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007EB7" w:rsidP="005C03D8">
      <w:pPr>
        <w:jc w:val="center"/>
        <w:rPr>
          <w:rFonts w:ascii="Sylfaen" w:hAnsi="Sylfaen"/>
          <w:b/>
          <w:bCs/>
          <w:sz w:val="28"/>
          <w:szCs w:val="28"/>
          <w:lang w:val="ka-GE"/>
        </w:rPr>
      </w:pPr>
      <w:ins w:id="0" w:author="Microsoft Office User" w:date="2019-04-04T12:48:00Z">
        <w:r>
          <w:rPr>
            <w:rFonts w:ascii="Sylfaen" w:hAnsi="Sylfaen"/>
            <w:b/>
            <w:bCs/>
            <w:sz w:val="28"/>
            <w:szCs w:val="28"/>
            <w:lang w:val="ka-GE"/>
          </w:rPr>
          <w:t xml:space="preserve">ჯანდაცვის მომსახურების </w:t>
        </w:r>
      </w:ins>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826E34">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826E34">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826E34">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6E34">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6E34">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6E34">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826E34">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r w:rsidRPr="00C110A9">
        <w:rPr>
          <w:rFonts w:ascii="Sylfaen" w:hAnsi="Sylfaen"/>
          <w:sz w:val="22"/>
          <w:szCs w:val="22"/>
          <w:lang w:val="en-GB"/>
        </w:rPr>
        <w:t xml:space="preserve">ა ბ რ ე ვ ი ა </w:t>
      </w:r>
      <w:proofErr w:type="gramStart"/>
      <w:r w:rsidRPr="00C110A9">
        <w:rPr>
          <w:rFonts w:ascii="Sylfaen" w:hAnsi="Sylfaen"/>
          <w:sz w:val="22"/>
          <w:szCs w:val="22"/>
          <w:lang w:val="en-GB"/>
        </w:rPr>
        <w:t>ტ</w:t>
      </w:r>
      <w:r w:rsidRPr="00C110A9">
        <w:rPr>
          <w:rFonts w:ascii="Sylfaen" w:hAnsi="Sylfaen"/>
          <w:sz w:val="22"/>
          <w:szCs w:val="22"/>
          <w:lang w:val="ka-GE"/>
        </w:rPr>
        <w:t xml:space="preserve"> </w:t>
      </w:r>
      <w:r w:rsidRPr="00C110A9">
        <w:rPr>
          <w:rFonts w:ascii="Sylfaen" w:hAnsi="Sylfaen"/>
          <w:sz w:val="22"/>
          <w:szCs w:val="22"/>
          <w:lang w:val="en-GB"/>
        </w:rPr>
        <w:t xml:space="preserve"> უ</w:t>
      </w:r>
      <w:proofErr w:type="gramEnd"/>
      <w:r w:rsidRPr="00C110A9">
        <w:rPr>
          <w:rFonts w:ascii="Sylfaen" w:hAnsi="Sylfaen"/>
          <w:sz w:val="22"/>
          <w:szCs w:val="22"/>
          <w:lang w:val="en-GB"/>
        </w:rPr>
        <w:t xml:space="preserve">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1" w:author="Microsoft Office User" w:date="2019-04-01T05:46:00Z">
              <w:r w:rsidRPr="00C110A9" w:rsidDel="007A1920">
                <w:rPr>
                  <w:rFonts w:ascii="Sylfaen" w:hAnsi="Sylfaen"/>
                  <w:sz w:val="22"/>
                  <w:szCs w:val="22"/>
                </w:rPr>
                <w:delText>HBF</w:delText>
              </w:r>
            </w:del>
            <w:ins w:id="2"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3"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4" w:author="Microsoft Office User" w:date="2019-04-01T03:46:00Z">
              <w:r w:rsidRPr="00C110A9" w:rsidDel="00FA255F">
                <w:rPr>
                  <w:rFonts w:ascii="Sylfaen" w:hAnsi="Sylfaen"/>
                  <w:sz w:val="22"/>
                  <w:szCs w:val="22"/>
                  <w:lang w:val="ka-GE"/>
                </w:rPr>
                <w:delText xml:space="preserve">ოჯუპირებული </w:delText>
              </w:r>
            </w:del>
            <w:ins w:id="5"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6" w:author="Microsoft Office User" w:date="2019-04-01T03:46:00Z">
              <w:r w:rsidR="00FA255F">
                <w:rPr>
                  <w:rFonts w:ascii="Sylfaen" w:hAnsi="Sylfaen"/>
                  <w:sz w:val="22"/>
                  <w:szCs w:val="22"/>
                  <w:lang w:val="ka-GE"/>
                </w:rPr>
                <w:t>დ</w:t>
              </w:r>
            </w:ins>
            <w:del w:id="7"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8" w:author="Microsoft Office User" w:date="2019-04-01T03:47:00Z">
              <w:r>
                <w:rPr>
                  <w:rFonts w:ascii="Sylfaen" w:hAnsi="Sylfaen"/>
                  <w:sz w:val="22"/>
                  <w:szCs w:val="22"/>
                  <w:lang w:val="ka-GE"/>
                </w:rPr>
                <w:t xml:space="preserve">ჯანდაცვაზე </w:t>
              </w:r>
            </w:ins>
            <w:ins w:id="9" w:author="Microsoft Office User" w:date="2019-04-01T03:46:00Z">
              <w:r>
                <w:rPr>
                  <w:rFonts w:ascii="Sylfaen" w:hAnsi="Sylfaen"/>
                  <w:sz w:val="22"/>
                  <w:szCs w:val="22"/>
                  <w:lang w:val="ka-GE"/>
                </w:rPr>
                <w:t>ჯიბ</w:t>
              </w:r>
            </w:ins>
            <w:ins w:id="10"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1"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2"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7"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8"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9"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2"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3"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4" w:author="Microsoft Office User" w:date="2019-04-01T05:47:00Z">
              <w:r w:rsidRPr="00C110A9" w:rsidDel="007A1920">
                <w:rPr>
                  <w:rFonts w:ascii="Sylfaen" w:hAnsi="Sylfaen"/>
                  <w:sz w:val="22"/>
                  <w:szCs w:val="22"/>
                  <w:lang w:val="ka-GE"/>
                </w:rPr>
                <w:delText xml:space="preserve">უნივერსალური </w:delText>
              </w:r>
            </w:del>
            <w:ins w:id="25"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6" w:name="_Toc532301820"/>
      <w:del w:id="27" w:author="Ketevan Goginashvili" w:date="2019-01-09T11:04:00Z">
        <w:r w:rsidRPr="00C110A9" w:rsidDel="00C110A9">
          <w:rPr>
            <w:rFonts w:ascii="Sylfaen" w:hAnsi="Sylfaen"/>
            <w:sz w:val="22"/>
            <w:szCs w:val="22"/>
            <w:lang w:val="ka-GE"/>
          </w:rPr>
          <w:delText>ფონი</w:delText>
        </w:r>
      </w:del>
      <w:bookmarkEnd w:id="26"/>
      <w:ins w:id="28"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9"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del w:id="30" w:author="Microsoft Office User" w:date="2019-04-01T05:49:00Z">
        <w:r w:rsidRPr="00E4546E" w:rsidDel="006B1E5C">
          <w:rPr>
            <w:rFonts w:ascii="Sylfaen" w:hAnsi="Sylfaen" w:cs="Sylfaen"/>
            <w:sz w:val="22"/>
            <w:szCs w:val="22"/>
            <w:lang w:val="ka-GE"/>
          </w:rPr>
          <w:delText>მნიშვნელოვნად</w:delText>
        </w:r>
        <w:r w:rsidRPr="001E4AC7" w:rsidDel="006B1E5C">
          <w:rPr>
            <w:rFonts w:ascii="Sylfaen" w:hAnsi="Sylfaen" w:cs="Sylfaen"/>
            <w:sz w:val="22"/>
            <w:szCs w:val="22"/>
            <w:lang w:val="ka-GE"/>
          </w:rPr>
          <w:delText xml:space="preserve"> </w:delText>
        </w:r>
      </w:del>
      <w:del w:id="31" w:author="Microsoft Office User" w:date="2019-04-01T05:48:00Z">
        <w:r w:rsidRPr="001E4AC7" w:rsidDel="006B1E5C">
          <w:rPr>
            <w:rFonts w:ascii="Sylfaen" w:hAnsi="Sylfaen" w:cs="Sylfaen"/>
            <w:sz w:val="22"/>
            <w:szCs w:val="22"/>
            <w:lang w:val="ka-GE"/>
          </w:rPr>
          <w:delText xml:space="preserve">გააუმჯობესა </w:delText>
        </w:r>
      </w:del>
      <w:ins w:id="32" w:author="Microsoft Office User" w:date="2019-04-01T05:51:00Z">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ins>
      <w:del w:id="33" w:author="Microsoft Office User" w:date="2019-04-04T04:49:00Z">
        <w:r w:rsidRPr="00007EB7" w:rsidDel="00C03D31">
          <w:rPr>
            <w:rFonts w:ascii="Sylfaen" w:hAnsi="Sylfaen" w:cs="Sylfaen"/>
            <w:sz w:val="22"/>
            <w:szCs w:val="22"/>
            <w:lang w:val="ka-GE"/>
          </w:rPr>
          <w:delText>ჯ</w:delText>
        </w:r>
      </w:del>
      <w:ins w:id="34" w:author="Microsoft Office User" w:date="2019-04-04T04:49:00Z">
        <w:r w:rsidR="00C03D31" w:rsidRPr="008C0CC8">
          <w:rPr>
            <w:rFonts w:ascii="Sylfaen" w:hAnsi="Sylfaen" w:cs="Sylfaen"/>
            <w:sz w:val="22"/>
            <w:szCs w:val="22"/>
            <w:lang w:val="ka-GE"/>
            <w:rPrChange w:id="35"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w:t>
        </w:r>
        <w:r w:rsidR="00C03D31" w:rsidRPr="008C0CC8">
          <w:rPr>
            <w:rFonts w:ascii="Sylfaen" w:hAnsi="Sylfaen" w:cs="Sylfaen"/>
            <w:sz w:val="22"/>
            <w:szCs w:val="22"/>
            <w:lang w:val="ka-GE"/>
            <w:rPrChange w:id="36" w:author="Microsoft Office User" w:date="2019-04-04T04:53:00Z">
              <w:rPr>
                <w:rFonts w:ascii="Sylfaen" w:hAnsi="Sylfaen" w:cs="Sylfaen"/>
                <w:noProof/>
              </w:rPr>
            </w:rPrChange>
          </w:rPr>
          <w:t xml:space="preserve"> </w:t>
        </w:r>
        <w:r w:rsidR="00C03D31" w:rsidRPr="008C0CC8">
          <w:rPr>
            <w:rFonts w:ascii="Sylfaen" w:hAnsi="Sylfaen" w:cs="Sylfaen"/>
            <w:sz w:val="22"/>
            <w:szCs w:val="22"/>
            <w:lang w:val="ka-GE"/>
            <w:rPrChange w:id="37" w:author="Microsoft Office User" w:date="2019-04-04T04:53:00Z">
              <w:rPr>
                <w:rFonts w:ascii="Sylfaen" w:hAnsi="Sylfaen" w:cs="Sylfaen"/>
                <w:noProof/>
                <w:lang w:val="ka-GE"/>
              </w:rPr>
            </w:rPrChange>
          </w:rPr>
          <w:t>ჯ</w:t>
        </w:r>
      </w:ins>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ins w:id="38" w:author="Microsoft Office User" w:date="2019-04-04T04:48:00Z">
        <w:r w:rsidR="00C03D31" w:rsidRPr="001E4AC7">
          <w:rPr>
            <w:rFonts w:ascii="Sylfaen" w:hAnsi="Sylfaen" w:cs="Sylfaen"/>
            <w:sz w:val="22"/>
            <w:szCs w:val="22"/>
            <w:lang w:val="ka-GE"/>
          </w:rPr>
          <w:t xml:space="preserve">სისტემის </w:t>
        </w:r>
      </w:ins>
      <w:ins w:id="39" w:author="Microsoft Office User" w:date="2019-04-01T05:51:00Z">
        <w:r w:rsidR="006B1E5C" w:rsidRPr="001E4AC7">
          <w:rPr>
            <w:rFonts w:ascii="Sylfaen" w:hAnsi="Sylfaen" w:cs="Sylfaen"/>
            <w:sz w:val="22"/>
            <w:szCs w:val="22"/>
            <w:lang w:val="ka-GE"/>
          </w:rPr>
          <w:t xml:space="preserve">ახალ </w:t>
        </w:r>
      </w:ins>
      <w:r w:rsidRPr="001E4AC7">
        <w:rPr>
          <w:rFonts w:ascii="Sylfaen" w:hAnsi="Sylfaen" w:cs="Sylfaen"/>
          <w:sz w:val="22"/>
          <w:szCs w:val="22"/>
          <w:lang w:val="ka-GE"/>
        </w:rPr>
        <w:t>პოლიტიკა</w:t>
      </w:r>
      <w:ins w:id="40" w:author="Microsoft Office User" w:date="2019-04-01T05:51:00Z">
        <w:r w:rsidR="006B1E5C" w:rsidRPr="00007EB7">
          <w:rPr>
            <w:rFonts w:ascii="Sylfaen" w:hAnsi="Sylfaen" w:cs="Sylfaen"/>
            <w:sz w:val="22"/>
            <w:szCs w:val="22"/>
            <w:lang w:val="ka-GE"/>
          </w:rPr>
          <w:t>ს</w:t>
        </w:r>
      </w:ins>
      <w:ins w:id="41" w:author="Microsoft Office User" w:date="2019-04-04T04:52:00Z">
        <w:r w:rsidR="008C0CC8" w:rsidRPr="00007EB7">
          <w:rPr>
            <w:rFonts w:ascii="Sylfaen" w:hAnsi="Sylfaen" w:cs="Sylfaen"/>
            <w:sz w:val="22"/>
            <w:szCs w:val="22"/>
            <w:lang w:val="ka-GE"/>
          </w:rPr>
          <w:t xml:space="preserve">. </w:t>
        </w:r>
        <w:r w:rsidR="008C0CC8" w:rsidRPr="008C0CC8">
          <w:rPr>
            <w:rFonts w:ascii="Sylfaen" w:hAnsi="Sylfaen" w:cs="Sylfaen"/>
            <w:sz w:val="22"/>
            <w:szCs w:val="22"/>
            <w:lang w:val="ka-GE"/>
            <w:rPrChange w:id="42"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43" w:author="Ketevan Goginashvili" w:date="2019-01-09T11:04:00Z">
        <w:r w:rsidR="00C110A9" w:rsidRPr="008C0CC8">
          <w:rPr>
            <w:rFonts w:ascii="Sylfaen" w:hAnsi="Sylfaen" w:cs="Sylfaen"/>
            <w:sz w:val="22"/>
            <w:szCs w:val="22"/>
            <w:lang w:val="ka-GE"/>
          </w:rPr>
          <w:t xml:space="preserve"> </w:t>
        </w:r>
      </w:ins>
      <w:del w:id="44" w:author="Microsoft Office User" w:date="2019-04-04T04:52:00Z">
        <w:r w:rsidRPr="00E4546E" w:rsidDel="008C0CC8">
          <w:rPr>
            <w:rFonts w:ascii="Sylfaen" w:hAnsi="Sylfaen" w:cs="Sylfaen"/>
            <w:sz w:val="22"/>
            <w:szCs w:val="22"/>
            <w:lang w:val="ka-GE"/>
          </w:rPr>
          <w:delText xml:space="preserve">მოსახლეობისათვის </w:delText>
        </w:r>
      </w:del>
      <w:ins w:id="45" w:author="Ketevan Goginashvili" w:date="2019-01-09T11:05:00Z">
        <w:del w:id="46" w:author="Microsoft Office User" w:date="2019-04-04T04:52:00Z">
          <w:r w:rsidR="00C110A9" w:rsidRPr="001E4AC7" w:rsidDel="008C0CC8">
            <w:rPr>
              <w:rFonts w:ascii="Sylfaen" w:hAnsi="Sylfaen" w:cs="Sylfaen"/>
              <w:sz w:val="22"/>
              <w:szCs w:val="22"/>
              <w:lang w:val="ka-GE"/>
            </w:rPr>
            <w:delText>სახელმწიფოს მიერ დაფინანსებულ</w:delText>
          </w:r>
        </w:del>
        <w:del w:id="47" w:author="Microsoft Office User" w:date="2019-04-01T03:50:00Z">
          <w:r w:rsidR="00C110A9" w:rsidRPr="001E4AC7" w:rsidDel="00FA255F">
            <w:rPr>
              <w:rFonts w:ascii="Sylfaen" w:hAnsi="Sylfaen" w:cs="Sylfaen"/>
              <w:sz w:val="22"/>
              <w:szCs w:val="22"/>
              <w:lang w:val="ka-GE"/>
            </w:rPr>
            <w:delText>ი</w:delText>
          </w:r>
        </w:del>
        <w:del w:id="48" w:author="Microsoft Office User" w:date="2019-04-04T04:52:00Z">
          <w:r w:rsidR="00C110A9" w:rsidRPr="00007EB7" w:rsidDel="008C0CC8">
            <w:rPr>
              <w:rFonts w:ascii="Sylfaen" w:hAnsi="Sylfaen" w:cs="Sylfaen"/>
              <w:sz w:val="22"/>
              <w:szCs w:val="22"/>
              <w:lang w:val="ka-GE"/>
            </w:rPr>
            <w:delText xml:space="preserve"> </w:delText>
          </w:r>
        </w:del>
      </w:ins>
      <w:del w:id="49" w:author="Microsoft Office User" w:date="2019-04-04T04:52:00Z">
        <w:r w:rsidRPr="00007EB7" w:rsidDel="008C0CC8">
          <w:rPr>
            <w:rFonts w:ascii="Sylfaen" w:hAnsi="Sylfaen" w:cs="Sylfaen"/>
            <w:sz w:val="22"/>
            <w:szCs w:val="22"/>
            <w:lang w:val="ka-GE"/>
          </w:rPr>
          <w:delText>ჯანდაცვის</w:delText>
        </w:r>
        <w:r w:rsidRPr="00E277F2" w:rsidDel="008C0CC8">
          <w:rPr>
            <w:rFonts w:ascii="Sylfaen" w:hAnsi="Sylfaen" w:cs="Sylfaen"/>
            <w:sz w:val="22"/>
            <w:szCs w:val="22"/>
            <w:lang w:val="ka-GE"/>
          </w:rPr>
          <w:delText xml:space="preserve"> სერვისებზე</w:delText>
        </w:r>
        <w:r w:rsidRPr="00F246B8" w:rsidDel="008C0CC8">
          <w:rPr>
            <w:rFonts w:ascii="Sylfaen" w:hAnsi="Sylfaen" w:cs="Sylfaen"/>
            <w:sz w:val="22"/>
            <w:szCs w:val="22"/>
            <w:lang w:val="ka-GE"/>
          </w:rPr>
          <w:delText xml:space="preserve"> </w:delText>
        </w:r>
        <w:r w:rsidRPr="00C67BE3" w:rsidDel="008C0CC8">
          <w:rPr>
            <w:rFonts w:ascii="Sylfaen" w:hAnsi="Sylfaen" w:cs="Sylfaen"/>
            <w:sz w:val="22"/>
            <w:szCs w:val="22"/>
            <w:lang w:val="ka-GE"/>
          </w:rPr>
          <w:delText>ხელმისაწვდომობის</w:delText>
        </w:r>
        <w:r w:rsidRPr="00826E34" w:rsidDel="008C0CC8">
          <w:rPr>
            <w:rFonts w:ascii="Sylfaen" w:hAnsi="Sylfaen" w:cs="Sylfaen"/>
            <w:sz w:val="22"/>
            <w:szCs w:val="22"/>
            <w:lang w:val="ka-GE"/>
          </w:rPr>
          <w:delText xml:space="preserve"> გაზრდით</w:delText>
        </w:r>
        <w:r w:rsidRPr="0046303B" w:rsidDel="008C0CC8">
          <w:rPr>
            <w:rFonts w:ascii="Sylfaen" w:hAnsi="Sylfaen" w:cs="Sylfaen"/>
            <w:sz w:val="22"/>
            <w:szCs w:val="22"/>
            <w:lang w:val="ka-GE"/>
          </w:rPr>
          <w:delText xml:space="preserve"> </w:delText>
        </w:r>
      </w:del>
      <w:del w:id="50" w:author="Microsoft Office User" w:date="2019-04-01T03:49:00Z">
        <w:r w:rsidRPr="00FA255F" w:rsidDel="00FA255F">
          <w:rPr>
            <w:rFonts w:ascii="Sylfaen" w:hAnsi="Sylfaen" w:cs="Sylfaen"/>
            <w:sz w:val="22"/>
            <w:szCs w:val="22"/>
            <w:lang w:val="ka-GE"/>
            <w:rPrChange w:id="51" w:author="Microsoft Office User" w:date="2019-04-01T03:49:00Z">
              <w:rPr>
                <w:rFonts w:ascii="Sylfaen" w:hAnsi="Sylfaen" w:cs="Sylfaen"/>
                <w:lang w:val="ka-GE"/>
              </w:rPr>
            </w:rPrChange>
          </w:rPr>
          <w:delText>და</w:delText>
        </w:r>
      </w:del>
      <w:del w:id="52" w:author="Microsoft Office User" w:date="2019-04-04T04:52:00Z">
        <w:r w:rsidRPr="00FA255F" w:rsidDel="008C0CC8">
          <w:rPr>
            <w:rFonts w:ascii="Sylfaen" w:hAnsi="Sylfaen" w:cs="Sylfaen"/>
            <w:sz w:val="22"/>
            <w:szCs w:val="22"/>
            <w:lang w:val="ka-GE"/>
            <w:rPrChange w:id="53" w:author="Microsoft Office User" w:date="2019-04-01T03:49:00Z">
              <w:rPr>
                <w:rFonts w:ascii="Sylfaen" w:hAnsi="Sylfaen" w:cs="Sylfaen"/>
                <w:lang w:val="ka-GE"/>
              </w:rPr>
            </w:rPrChange>
          </w:rPr>
          <w:delText xml:space="preserve"> </w:delText>
        </w:r>
      </w:del>
      <w:ins w:id="54" w:author="Microsoft Office User" w:date="2019-04-04T04:51:00Z">
        <w:r w:rsidR="008C0CC8" w:rsidRPr="008C0CC8">
          <w:rPr>
            <w:rFonts w:ascii="Sylfaen" w:hAnsi="Sylfaen" w:cs="Sylfaen"/>
            <w:sz w:val="22"/>
            <w:szCs w:val="22"/>
            <w:lang w:val="ka-GE"/>
            <w:rPrChange w:id="55"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ins>
      <w:del w:id="56" w:author="Microsoft Office User" w:date="2019-04-04T04:51:00Z">
        <w:r w:rsidR="00D04BB6" w:rsidRPr="00FA255F" w:rsidDel="008C0CC8">
          <w:rPr>
            <w:rFonts w:ascii="Sylfaen" w:hAnsi="Sylfaen" w:cs="Times New Roman"/>
            <w:sz w:val="22"/>
            <w:szCs w:val="22"/>
            <w:lang w:val="ka-GE"/>
            <w:rPrChange w:id="57" w:author="Microsoft Office User" w:date="2019-04-01T03:49:00Z">
              <w:rPr>
                <w:rFonts w:ascii="Sylfaen" w:hAnsi="Sylfaen" w:cs="Sylfaen"/>
                <w:lang w:val="ka-GE"/>
              </w:rPr>
            </w:rPrChange>
          </w:rPr>
          <w:delText xml:space="preserve">დღესდღეობით </w:delText>
        </w:r>
      </w:del>
      <w:ins w:id="58" w:author="Ketevan Goginashvili" w:date="2019-01-09T11:06:00Z">
        <w:del w:id="59" w:author="Microsoft Office User" w:date="2019-04-01T03:49:00Z">
          <w:r w:rsidR="00C110A9" w:rsidRPr="00FA255F" w:rsidDel="00FA255F">
            <w:rPr>
              <w:rFonts w:ascii="Sylfaen" w:hAnsi="Sylfaen" w:cs="Times New Roman"/>
              <w:sz w:val="22"/>
              <w:szCs w:val="22"/>
              <w:lang w:val="ka-GE"/>
              <w:rPrChange w:id="60" w:author="Microsoft Office User" w:date="2019-04-01T03:49:00Z">
                <w:rPr>
                  <w:rFonts w:ascii="Sylfaen" w:hAnsi="Sylfaen" w:cs="Sylfaen"/>
                  <w:lang w:val="ka-GE"/>
                </w:rPr>
              </w:rPrChange>
            </w:rPr>
            <w:delText>ბოლო</w:delText>
          </w:r>
        </w:del>
        <w:del w:id="61" w:author="Microsoft Office User" w:date="2019-04-04T04:51:00Z">
          <w:r w:rsidR="00C110A9" w:rsidRPr="00FA255F" w:rsidDel="008C0CC8">
            <w:rPr>
              <w:rFonts w:ascii="Sylfaen" w:hAnsi="Sylfaen" w:cs="Times New Roman"/>
              <w:sz w:val="22"/>
              <w:szCs w:val="22"/>
              <w:lang w:val="ka-GE"/>
              <w:rPrChange w:id="62" w:author="Microsoft Office User" w:date="2019-04-01T03:49:00Z">
                <w:rPr>
                  <w:rFonts w:ascii="Sylfaen" w:hAnsi="Sylfaen" w:cs="Sylfaen"/>
                  <w:lang w:val="ka-GE"/>
                </w:rPr>
              </w:rPrChange>
            </w:rPr>
            <w:delText xml:space="preserve"> </w:delText>
          </w:r>
        </w:del>
        <w:del w:id="63" w:author="Microsoft Office User" w:date="2019-04-01T03:49:00Z">
          <w:r w:rsidR="00C110A9" w:rsidRPr="00FA255F" w:rsidDel="00FA255F">
            <w:rPr>
              <w:rFonts w:ascii="Sylfaen" w:hAnsi="Sylfaen" w:cs="Times New Roman"/>
              <w:sz w:val="22"/>
              <w:szCs w:val="22"/>
              <w:lang w:val="ka-GE"/>
              <w:rPrChange w:id="64" w:author="Microsoft Office User" w:date="2019-04-01T03:49:00Z">
                <w:rPr>
                  <w:rFonts w:ascii="Sylfaen" w:hAnsi="Sylfaen" w:cs="Sylfaen"/>
                  <w:lang w:val="ka-GE"/>
                </w:rPr>
              </w:rPrChange>
            </w:rPr>
            <w:delText xml:space="preserve">რამდენიმე წელია </w:delText>
          </w:r>
        </w:del>
      </w:ins>
      <w:del w:id="65" w:author="Microsoft Office User" w:date="2019-04-04T04:51:00Z">
        <w:r w:rsidRPr="00FA255F" w:rsidDel="008C0CC8">
          <w:rPr>
            <w:rFonts w:ascii="Sylfaen" w:hAnsi="Sylfaen" w:cs="Times New Roman"/>
            <w:sz w:val="22"/>
            <w:szCs w:val="22"/>
            <w:lang w:val="ka-GE"/>
            <w:rPrChange w:id="66"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67" w:author="Microsoft Office User" w:date="2019-04-01T03:49:00Z">
              <w:rPr>
                <w:rFonts w:ascii="Sylfaen" w:hAnsi="Sylfaen" w:cs="Sylfaen"/>
                <w:lang w:val="ka-GE"/>
              </w:rPr>
            </w:rPrChange>
          </w:rPr>
          <w:delText xml:space="preserve"> </w:delText>
        </w:r>
      </w:del>
      <w:ins w:id="68" w:author="Ketevan Goginashvili" w:date="2019-01-09T11:17:00Z">
        <w:del w:id="69" w:author="Microsoft Office User" w:date="2019-04-04T04:51:00Z">
          <w:r w:rsidR="00BB3F95" w:rsidRPr="00FA255F" w:rsidDel="008C0CC8">
            <w:rPr>
              <w:rFonts w:ascii="Sylfaen" w:hAnsi="Sylfaen" w:cs="Times New Roman"/>
              <w:sz w:val="22"/>
              <w:szCs w:val="22"/>
              <w:lang w:val="ka-GE"/>
              <w:rPrChange w:id="70" w:author="Microsoft Office User" w:date="2019-04-01T03:49:00Z">
                <w:rPr>
                  <w:rFonts w:ascii="Sylfaen" w:hAnsi="Sylfaen" w:cs="Sylfaen"/>
                  <w:lang w:val="ka-GE"/>
                </w:rPr>
              </w:rPrChange>
            </w:rPr>
            <w:delText xml:space="preserve">სახელმწიფო ბიუჯეტიდან </w:delText>
          </w:r>
        </w:del>
      </w:ins>
      <w:del w:id="71" w:author="Microsoft Office User" w:date="2019-04-04T04:51:00Z">
        <w:r w:rsidR="00D04BB6" w:rsidRPr="00FA255F" w:rsidDel="008C0CC8">
          <w:rPr>
            <w:rFonts w:ascii="Sylfaen" w:hAnsi="Sylfaen" w:cs="Times New Roman"/>
            <w:sz w:val="22"/>
            <w:szCs w:val="22"/>
            <w:lang w:val="ka-GE"/>
            <w:rPrChange w:id="72"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73"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74" w:author="Microsoft Office User" w:date="2019-04-01T03:49:00Z">
              <w:rPr>
                <w:rFonts w:ascii="Sylfaen" w:hAnsi="Sylfaen" w:cs="Sylfaen"/>
                <w:lang w:val="ka-GE"/>
              </w:rPr>
            </w:rPrChange>
          </w:rPr>
          <w:delText xml:space="preserve"> </w:delText>
        </w:r>
      </w:del>
      <w:ins w:id="75" w:author="Ketevan Goginashvili" w:date="2019-01-09T11:18:00Z">
        <w:r w:rsidR="00BB3F95" w:rsidRPr="00FA255F">
          <w:rPr>
            <w:rFonts w:ascii="Sylfaen" w:hAnsi="Sylfaen" w:cs="Sylfaen"/>
            <w:sz w:val="22"/>
            <w:szCs w:val="22"/>
            <w:lang w:val="ka-GE"/>
            <w:rPrChange w:id="76"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77"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78"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79" w:author="Microsoft Office User" w:date="2019-04-01T03:49:00Z">
            <w:rPr>
              <w:rFonts w:ascii="Sylfaen" w:hAnsi="Sylfaen" w:cs="Sylfaen"/>
              <w:lang w:val="ka-GE"/>
            </w:rPr>
          </w:rPrChange>
        </w:rPr>
        <w:t xml:space="preserve">სისტემაში </w:t>
      </w:r>
      <w:del w:id="80" w:author="Ketevan Goginashvili" w:date="2019-01-09T11:20:00Z">
        <w:r w:rsidR="00D04BB6" w:rsidRPr="00FA255F" w:rsidDel="00BB3F95">
          <w:rPr>
            <w:rFonts w:ascii="Sylfaen" w:hAnsi="Sylfaen" w:cs="Sylfaen"/>
            <w:sz w:val="22"/>
            <w:szCs w:val="22"/>
            <w:lang w:val="ka-GE"/>
            <w:rPrChange w:id="81" w:author="Microsoft Office User" w:date="2019-04-01T03:49:00Z">
              <w:rPr>
                <w:rFonts w:ascii="Sylfaen" w:hAnsi="Sylfaen" w:cs="Sylfaen"/>
                <w:lang w:val="ka-GE"/>
              </w:rPr>
            </w:rPrChange>
          </w:rPr>
          <w:delText xml:space="preserve">შესყიდვებს ახორციელებს </w:delText>
        </w:r>
      </w:del>
      <w:del w:id="82" w:author="Ketevan Goginashvili" w:date="2019-01-09T11:18:00Z">
        <w:r w:rsidR="00D04BB6" w:rsidRPr="00FA255F" w:rsidDel="00BB3F95">
          <w:rPr>
            <w:rFonts w:ascii="Sylfaen" w:hAnsi="Sylfaen" w:cs="Sylfaen"/>
            <w:sz w:val="22"/>
            <w:szCs w:val="22"/>
            <w:lang w:val="ka-GE"/>
            <w:rPrChange w:id="83"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84" w:author="Microsoft Office User" w:date="2019-04-01T03:49:00Z">
              <w:rPr>
                <w:rFonts w:ascii="Sylfaen" w:hAnsi="Sylfaen" w:cs="Sylfaen"/>
                <w:lang w:val="ka-GE"/>
              </w:rPr>
            </w:rPrChange>
          </w:rPr>
          <w:delText xml:space="preserve"> </w:delText>
        </w:r>
      </w:del>
      <w:del w:id="85" w:author="Ketevan Goginashvili" w:date="2019-01-09T11:20:00Z">
        <w:r w:rsidR="006448A1" w:rsidRPr="00FA255F" w:rsidDel="00BB3F95">
          <w:rPr>
            <w:rFonts w:ascii="Sylfaen" w:hAnsi="Sylfaen" w:cs="Sylfaen"/>
            <w:sz w:val="22"/>
            <w:szCs w:val="22"/>
            <w:lang w:val="ka-GE"/>
            <w:rPrChange w:id="86" w:author="Microsoft Office User" w:date="2019-04-01T03:49:00Z">
              <w:rPr>
                <w:rFonts w:ascii="Sylfaen" w:hAnsi="Sylfaen" w:cs="Sylfaen"/>
                <w:lang w:val="ka-GE"/>
              </w:rPr>
            </w:rPrChange>
          </w:rPr>
          <w:delText>და მოქმედებს როგორც შემსყიდველი.</w:delText>
        </w:r>
      </w:del>
      <w:ins w:id="87" w:author="Ketevan Goginashvili" w:date="2019-01-09T11:20:00Z">
        <w:r w:rsidR="00BB3F95" w:rsidRPr="00FA255F">
          <w:rPr>
            <w:rFonts w:ascii="Sylfaen" w:hAnsi="Sylfaen" w:cs="Sylfaen"/>
            <w:sz w:val="22"/>
            <w:szCs w:val="22"/>
            <w:lang w:val="ka-GE"/>
            <w:rPrChange w:id="88"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89"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90"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91" w:author="Microsoft Office User" w:date="2019-04-01T03:49:00Z">
            <w:rPr>
              <w:rFonts w:ascii="Sylfaen" w:hAnsi="Sylfaen" w:cs="Sylfaen"/>
              <w:lang w:val="ka-GE"/>
            </w:rPr>
          </w:rPrChange>
        </w:rPr>
        <w:t xml:space="preserve"> </w:t>
      </w:r>
      <w:ins w:id="92"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94"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95" w:author="Microsoft Office User" w:date="2019-04-01T03:49:00Z">
            <w:rPr>
              <w:rFonts w:ascii="Sylfaen" w:hAnsi="Sylfaen" w:cs="Sylfaen"/>
              <w:lang w:val="ka-GE"/>
            </w:rPr>
          </w:rPrChange>
        </w:rPr>
        <w:t>პრაქტიკას</w:t>
      </w:r>
      <w:del w:id="96" w:author="Microsoft Office User" w:date="2019-04-01T03:52:00Z">
        <w:r w:rsidR="006448A1" w:rsidRPr="00FA255F" w:rsidDel="00FA255F">
          <w:rPr>
            <w:rFonts w:ascii="Sylfaen" w:hAnsi="Sylfaen" w:cs="Sylfaen"/>
            <w:sz w:val="22"/>
            <w:szCs w:val="22"/>
            <w:lang w:val="ka-GE"/>
            <w:rPrChange w:id="97"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98"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99"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00"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01" w:author="Microsoft Office User" w:date="2019-04-01T03:49:00Z">
            <w:rPr>
              <w:rFonts w:ascii="Sylfaen" w:hAnsi="Sylfaen" w:cs="Sylfaen"/>
              <w:lang w:val="ka-GE"/>
            </w:rPr>
          </w:rPrChange>
        </w:rPr>
        <w:t xml:space="preserve"> როგორც შედეგები </w:t>
      </w:r>
      <w:del w:id="102" w:author="Ketevan Goginashvili" w:date="2019-01-09T11:20:00Z">
        <w:r w:rsidR="007728B8" w:rsidRPr="00FA255F" w:rsidDel="00BB3F95">
          <w:rPr>
            <w:rFonts w:ascii="Sylfaen" w:hAnsi="Sylfaen" w:cs="Sylfaen"/>
            <w:sz w:val="22"/>
            <w:szCs w:val="22"/>
            <w:lang w:val="ka-GE"/>
            <w:rPrChange w:id="103" w:author="Microsoft Office User" w:date="2019-04-01T03:49:00Z">
              <w:rPr>
                <w:rFonts w:ascii="Sylfaen" w:hAnsi="Sylfaen" w:cs="Sylfaen"/>
                <w:lang w:val="ka-GE"/>
              </w:rPr>
            </w:rPrChange>
          </w:rPr>
          <w:delText xml:space="preserve">უჩვენებს, </w:delText>
        </w:r>
      </w:del>
      <w:ins w:id="104" w:author="Ketevan Goginashvili" w:date="2019-01-09T11:20:00Z">
        <w:r w:rsidR="00BB3F95" w:rsidRPr="00FA255F">
          <w:rPr>
            <w:rFonts w:ascii="Sylfaen" w:hAnsi="Sylfaen" w:cs="Sylfaen"/>
            <w:sz w:val="22"/>
            <w:szCs w:val="22"/>
            <w:lang w:val="ka-GE"/>
            <w:rPrChange w:id="105" w:author="Microsoft Office User" w:date="2019-04-01T03:49:00Z">
              <w:rPr>
                <w:rFonts w:ascii="Sylfaen" w:hAnsi="Sylfaen" w:cs="Sylfaen"/>
                <w:lang w:val="ka-GE"/>
              </w:rPr>
            </w:rPrChange>
          </w:rPr>
          <w:t xml:space="preserve">აჩვენებს, </w:t>
        </w:r>
      </w:ins>
      <w:del w:id="106" w:author="Ketevan Goginashvili" w:date="2019-01-09T11:20:00Z">
        <w:r w:rsidR="007728B8" w:rsidRPr="00FA255F" w:rsidDel="00BB3F95">
          <w:rPr>
            <w:rFonts w:ascii="Sylfaen" w:hAnsi="Sylfaen" w:cs="Sylfaen"/>
            <w:sz w:val="22"/>
            <w:szCs w:val="22"/>
            <w:lang w:val="ka-GE"/>
            <w:rPrChange w:id="107" w:author="Microsoft Office User" w:date="2019-04-01T03:49:00Z">
              <w:rPr>
                <w:rFonts w:ascii="Sylfaen" w:hAnsi="Sylfaen" w:cs="Sylfaen"/>
                <w:lang w:val="ka-GE"/>
              </w:rPr>
            </w:rPrChange>
          </w:rPr>
          <w:delText xml:space="preserve">ამ </w:delText>
        </w:r>
      </w:del>
      <w:ins w:id="108" w:author="Ketevan Goginashvili" w:date="2019-01-09T11:20:00Z">
        <w:r w:rsidR="00BB3F95" w:rsidRPr="00FA255F">
          <w:rPr>
            <w:rFonts w:ascii="Sylfaen" w:hAnsi="Sylfaen" w:cs="Sylfaen"/>
            <w:sz w:val="22"/>
            <w:szCs w:val="22"/>
            <w:lang w:val="ka-GE"/>
            <w:rPrChange w:id="109"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10" w:author="Microsoft Office User" w:date="2019-04-01T03:49:00Z">
            <w:rPr>
              <w:rFonts w:ascii="Sylfaen" w:hAnsi="Sylfaen" w:cs="Sylfaen"/>
              <w:lang w:val="ka-GE"/>
            </w:rPr>
          </w:rPrChange>
        </w:rPr>
        <w:t xml:space="preserve">რეფორმებმა </w:t>
      </w:r>
      <w:del w:id="111" w:author="Ketevan Goginashvili" w:date="2019-01-09T11:22:00Z">
        <w:r w:rsidR="007728B8" w:rsidRPr="00FA255F" w:rsidDel="00BB3F95">
          <w:rPr>
            <w:rFonts w:ascii="Sylfaen" w:hAnsi="Sylfaen" w:cs="Sylfaen"/>
            <w:sz w:val="22"/>
            <w:szCs w:val="22"/>
            <w:lang w:val="ka-GE"/>
            <w:rPrChange w:id="112" w:author="Microsoft Office User" w:date="2019-04-01T03:49:00Z">
              <w:rPr>
                <w:rFonts w:ascii="Sylfaen" w:hAnsi="Sylfaen" w:cs="Sylfaen"/>
                <w:lang w:val="ka-GE"/>
              </w:rPr>
            </w:rPrChange>
          </w:rPr>
          <w:delText xml:space="preserve">მნიშვნელოვანი </w:delText>
        </w:r>
      </w:del>
      <w:ins w:id="113" w:author="Ketevan Goginashvili" w:date="2019-01-09T11:22:00Z">
        <w:del w:id="114" w:author="Microsoft Office User" w:date="2019-04-01T05:50:00Z">
          <w:r w:rsidR="00BB3F95" w:rsidRPr="00FA255F" w:rsidDel="006B1E5C">
            <w:rPr>
              <w:rFonts w:ascii="Sylfaen" w:hAnsi="Sylfaen" w:cs="Sylfaen"/>
              <w:sz w:val="22"/>
              <w:szCs w:val="22"/>
              <w:lang w:val="ka-GE"/>
              <w:rPrChange w:id="115" w:author="Microsoft Office User" w:date="2019-04-01T03:49:00Z">
                <w:rPr>
                  <w:rFonts w:ascii="Sylfaen" w:hAnsi="Sylfaen" w:cs="Sylfaen"/>
                  <w:lang w:val="ka-GE"/>
                </w:rPr>
              </w:rPrChange>
            </w:rPr>
            <w:delText>მნიშვნელოვანად გააუმჯობესა</w:delText>
          </w:r>
        </w:del>
      </w:ins>
      <w:ins w:id="116" w:author="Microsoft Office User" w:date="2019-04-01T05:50:00Z">
        <w:r w:rsidR="006B1E5C">
          <w:rPr>
            <w:rFonts w:ascii="Sylfaen" w:hAnsi="Sylfaen" w:cs="Sylfaen"/>
            <w:sz w:val="22"/>
            <w:szCs w:val="22"/>
            <w:lang w:val="ka-GE"/>
          </w:rPr>
          <w:t>უზრუნველყო ჯანდაცვის</w:t>
        </w:r>
      </w:ins>
      <w:ins w:id="117" w:author="Ketevan Goginashvili" w:date="2019-01-09T11:22:00Z">
        <w:r w:rsidR="00BB3F95" w:rsidRPr="00FA255F">
          <w:rPr>
            <w:rFonts w:ascii="Sylfaen" w:hAnsi="Sylfaen" w:cs="Sylfaen"/>
            <w:sz w:val="22"/>
            <w:szCs w:val="22"/>
            <w:lang w:val="ka-GE"/>
            <w:rPrChange w:id="118" w:author="Microsoft Office User" w:date="2019-04-01T03:49:00Z">
              <w:rPr>
                <w:rFonts w:ascii="Sylfaen" w:hAnsi="Sylfaen" w:cs="Sylfaen"/>
                <w:lang w:val="ka-GE"/>
              </w:rPr>
            </w:rPrChange>
          </w:rPr>
          <w:t xml:space="preserve"> </w:t>
        </w:r>
      </w:ins>
      <w:del w:id="119" w:author="Ketevan Goginashvili" w:date="2019-01-09T11:22:00Z">
        <w:r w:rsidR="007728B8" w:rsidRPr="00FA255F" w:rsidDel="00BB3F95">
          <w:rPr>
            <w:rFonts w:ascii="Sylfaen" w:hAnsi="Sylfaen" w:cs="Sylfaen"/>
            <w:sz w:val="22"/>
            <w:szCs w:val="22"/>
            <w:lang w:val="ka-GE"/>
            <w:rPrChange w:id="120" w:author="Microsoft Office User" w:date="2019-04-01T03:49:00Z">
              <w:rPr>
                <w:rFonts w:ascii="Sylfaen" w:hAnsi="Sylfaen" w:cs="Sylfaen"/>
                <w:lang w:val="ka-GE"/>
              </w:rPr>
            </w:rPrChange>
          </w:rPr>
          <w:delText xml:space="preserve">პროგრესი გამოიწვია </w:delText>
        </w:r>
      </w:del>
      <w:del w:id="121" w:author="Ketevan Goginashvili" w:date="2019-01-09T11:21:00Z">
        <w:r w:rsidR="007728B8" w:rsidRPr="00FA255F" w:rsidDel="00BB3F95">
          <w:rPr>
            <w:rFonts w:ascii="Sylfaen" w:hAnsi="Sylfaen" w:cs="Sylfaen"/>
            <w:sz w:val="22"/>
            <w:szCs w:val="22"/>
            <w:lang w:val="ka-GE"/>
            <w:rPrChange w:id="122" w:author="Microsoft Office User" w:date="2019-04-01T03:49:00Z">
              <w:rPr>
                <w:rFonts w:ascii="Sylfaen" w:hAnsi="Sylfaen" w:cs="Sylfaen"/>
                <w:lang w:val="ka-GE"/>
              </w:rPr>
            </w:rPrChange>
          </w:rPr>
          <w:delText>საყოველთაო ჯანდაცვის კუთხით</w:delText>
        </w:r>
      </w:del>
      <w:ins w:id="123" w:author="Ketevan Goginashvili" w:date="2019-01-09T11:21:00Z">
        <w:r w:rsidR="00BB3F95" w:rsidRPr="00FA255F">
          <w:rPr>
            <w:rFonts w:ascii="Sylfaen" w:hAnsi="Sylfaen" w:cs="Sylfaen"/>
            <w:sz w:val="22"/>
            <w:szCs w:val="22"/>
            <w:lang w:val="ka-GE"/>
            <w:rPrChange w:id="124" w:author="Microsoft Office User" w:date="2019-04-01T03:49:00Z">
              <w:rPr>
                <w:rFonts w:ascii="Sylfaen" w:hAnsi="Sylfaen" w:cs="Sylfaen"/>
                <w:lang w:val="ka-GE"/>
              </w:rPr>
            </w:rPrChange>
          </w:rPr>
          <w:t xml:space="preserve">სერვისებზე </w:t>
        </w:r>
      </w:ins>
      <w:ins w:id="125" w:author="Microsoft Office User" w:date="2019-04-01T05:50:00Z">
        <w:r w:rsidR="006B1E5C">
          <w:rPr>
            <w:rFonts w:ascii="Sylfaen" w:hAnsi="Sylfaen" w:cs="Sylfaen"/>
            <w:sz w:val="22"/>
            <w:szCs w:val="22"/>
            <w:lang w:val="ka-GE"/>
          </w:rPr>
          <w:t xml:space="preserve">უნივერსალური </w:t>
        </w:r>
      </w:ins>
      <w:ins w:id="126" w:author="Ketevan Goginashvili" w:date="2019-01-09T11:21:00Z">
        <w:del w:id="127" w:author="Microsoft Office User" w:date="2019-04-01T03:52:00Z">
          <w:r w:rsidR="00BB3F95" w:rsidRPr="00FA255F" w:rsidDel="00FA255F">
            <w:rPr>
              <w:rFonts w:ascii="Sylfaen" w:hAnsi="Sylfaen" w:cs="Sylfaen"/>
              <w:sz w:val="22"/>
              <w:szCs w:val="22"/>
              <w:lang w:val="ka-GE"/>
              <w:rPrChange w:id="128"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29" w:author="Microsoft Office User" w:date="2019-04-01T03:49:00Z">
              <w:rPr>
                <w:rFonts w:ascii="Sylfaen" w:hAnsi="Sylfaen" w:cs="Sylfaen"/>
                <w:lang w:val="ka-GE"/>
              </w:rPr>
            </w:rPrChange>
          </w:rPr>
          <w:t>ხელმისაწვდომობ</w:t>
        </w:r>
      </w:ins>
      <w:ins w:id="130" w:author="Ketevan Goginashvili" w:date="2019-01-09T11:22:00Z">
        <w:r w:rsidR="00BB3F95" w:rsidRPr="00FA255F">
          <w:rPr>
            <w:rFonts w:ascii="Sylfaen" w:hAnsi="Sylfaen" w:cs="Sylfaen"/>
            <w:sz w:val="22"/>
            <w:szCs w:val="22"/>
            <w:lang w:val="ka-GE"/>
            <w:rPrChange w:id="131" w:author="Microsoft Office User" w:date="2019-04-01T03:49:00Z">
              <w:rPr>
                <w:rFonts w:ascii="Sylfaen" w:hAnsi="Sylfaen" w:cs="Sylfaen"/>
                <w:lang w:val="ka-GE"/>
              </w:rPr>
            </w:rPrChange>
          </w:rPr>
          <w:t>ა</w:t>
        </w:r>
      </w:ins>
      <w:ins w:id="132" w:author="Ketevan Goginashvili" w:date="2019-01-09T11:21:00Z">
        <w:r w:rsidR="00BB3F95" w:rsidRPr="00FA255F">
          <w:rPr>
            <w:rFonts w:ascii="Sylfaen" w:hAnsi="Sylfaen" w:cs="Sylfaen"/>
            <w:sz w:val="22"/>
            <w:szCs w:val="22"/>
            <w:lang w:val="ka-GE"/>
            <w:rPrChange w:id="133" w:author="Microsoft Office User" w:date="2019-04-01T03:49:00Z">
              <w:rPr>
                <w:rFonts w:ascii="Sylfaen" w:hAnsi="Sylfaen" w:cs="Sylfaen"/>
                <w:lang w:val="ka-GE"/>
              </w:rPr>
            </w:rPrChange>
          </w:rPr>
          <w:t xml:space="preserve"> </w:t>
        </w:r>
      </w:ins>
      <w:ins w:id="134" w:author="Ketevan Goginashvili" w:date="2019-01-09T11:22:00Z">
        <w:r w:rsidR="00BB3F95" w:rsidRPr="00FA255F">
          <w:rPr>
            <w:rFonts w:ascii="Sylfaen" w:hAnsi="Sylfaen" w:cs="Sylfaen"/>
            <w:sz w:val="22"/>
            <w:szCs w:val="22"/>
            <w:lang w:val="ka-GE"/>
            <w:rPrChange w:id="135" w:author="Microsoft Office User" w:date="2019-04-01T03:49:00Z">
              <w:rPr>
                <w:rFonts w:ascii="Sylfaen" w:hAnsi="Sylfaen" w:cs="Sylfaen"/>
                <w:lang w:val="ka-GE"/>
              </w:rPr>
            </w:rPrChange>
          </w:rPr>
          <w:t xml:space="preserve">და </w:t>
        </w:r>
      </w:ins>
      <w:ins w:id="136"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37" w:author="Ketevan Goginashvili" w:date="2019-01-09T11:22:00Z">
        <w:r w:rsidR="00BB3F95" w:rsidRPr="00FA255F">
          <w:rPr>
            <w:rFonts w:ascii="Sylfaen" w:hAnsi="Sylfaen" w:cs="Sylfaen"/>
            <w:sz w:val="22"/>
            <w:szCs w:val="22"/>
            <w:lang w:val="ka-GE"/>
            <w:rPrChange w:id="138"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39" w:author="Microsoft Office User" w:date="2019-04-01T03:49:00Z">
            <w:rPr>
              <w:rFonts w:ascii="Sylfaen" w:hAnsi="Sylfaen" w:cs="Sylfaen"/>
              <w:lang w:val="ka-GE"/>
            </w:rPr>
          </w:rPrChange>
        </w:rPr>
        <w:t xml:space="preserve">. </w:t>
      </w:r>
      <w:del w:id="140" w:author="Ketevan Goginashvili" w:date="2019-01-09T11:22:00Z">
        <w:r w:rsidR="007728B8" w:rsidRPr="00FA255F" w:rsidDel="00BB3F95">
          <w:rPr>
            <w:rFonts w:ascii="Sylfaen" w:hAnsi="Sylfaen" w:cs="Sylfaen"/>
            <w:sz w:val="22"/>
            <w:szCs w:val="22"/>
            <w:lang w:val="ka-GE"/>
            <w:rPrChange w:id="141"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42" w:author="Microsoft Office User" w:date="2019-04-01T03:49:00Z">
              <w:rPr>
                <w:rFonts w:ascii="Sylfaen" w:hAnsi="Sylfaen" w:cs="Sylfaen"/>
                <w:lang w:val="ka-GE"/>
              </w:rPr>
            </w:rPrChange>
          </w:rPr>
          <w:delText xml:space="preserve">ფინანსური </w:delText>
        </w:r>
      </w:del>
      <w:del w:id="143" w:author="Ketevan Goginashvili" w:date="2019-01-09T11:21:00Z">
        <w:r w:rsidR="00FB632D" w:rsidRPr="00FA255F" w:rsidDel="00BB3F95">
          <w:rPr>
            <w:rFonts w:ascii="Sylfaen" w:hAnsi="Sylfaen" w:cs="Sylfaen"/>
            <w:sz w:val="22"/>
            <w:szCs w:val="22"/>
            <w:lang w:val="ka-GE"/>
            <w:rPrChange w:id="144" w:author="Microsoft Office User" w:date="2019-04-01T03:49:00Z">
              <w:rPr>
                <w:rFonts w:ascii="Sylfaen" w:hAnsi="Sylfaen" w:cs="Sylfaen"/>
                <w:lang w:val="ka-GE"/>
              </w:rPr>
            </w:rPrChange>
          </w:rPr>
          <w:delText>უსაფრთხოება.</w:delText>
        </w:r>
      </w:del>
      <w:ins w:id="145" w:author="Ketevan Goginashvili" w:date="2019-01-09T11:21:00Z">
        <w:del w:id="146" w:author="Microsoft Office User" w:date="2019-04-01T03:51:00Z">
          <w:r w:rsidR="00BB3F95" w:rsidRPr="00FA255F" w:rsidDel="00FA255F">
            <w:rPr>
              <w:rFonts w:ascii="Sylfaen" w:hAnsi="Sylfaen" w:cs="Sylfaen"/>
              <w:sz w:val="22"/>
              <w:szCs w:val="22"/>
              <w:lang w:val="ka-GE"/>
              <w:rPrChange w:id="147"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48" w:author="Microsoft Office User" w:date="2019-04-02T02:47:00Z">
            <w:rPr>
              <w:rFonts w:ascii="Sylfaen" w:hAnsi="Sylfaen"/>
              <w:sz w:val="22"/>
              <w:szCs w:val="22"/>
            </w:rPr>
          </w:rPrChange>
        </w:rPr>
      </w:pPr>
      <w:ins w:id="149" w:author="Microsoft Office User" w:date="2019-04-02T02:36:00Z">
        <w:r>
          <w:rPr>
            <w:rFonts w:ascii="Sylfaen" w:hAnsi="Sylfaen"/>
            <w:sz w:val="22"/>
            <w:szCs w:val="22"/>
            <w:lang w:val="ka-GE"/>
          </w:rPr>
          <w:t xml:space="preserve">2013 წელს, </w:t>
        </w:r>
      </w:ins>
      <w:ins w:id="150" w:author="Ketevan Goginashvili" w:date="2019-01-09T11:23:00Z">
        <w:r w:rsidR="00BB3F95">
          <w:rPr>
            <w:rFonts w:ascii="Sylfaen" w:hAnsi="Sylfaen"/>
            <w:sz w:val="22"/>
            <w:szCs w:val="22"/>
            <w:lang w:val="ka-GE"/>
          </w:rPr>
          <w:t>საყოველ</w:t>
        </w:r>
      </w:ins>
      <w:ins w:id="151" w:author="Ketevan Goginashvili" w:date="2019-01-09T11:24:00Z">
        <w:r w:rsidR="00BB3F95">
          <w:rPr>
            <w:rFonts w:ascii="Sylfaen" w:hAnsi="Sylfaen"/>
            <w:sz w:val="22"/>
            <w:szCs w:val="22"/>
            <w:lang w:val="ka-GE"/>
          </w:rPr>
          <w:t>თ</w:t>
        </w:r>
      </w:ins>
      <w:ins w:id="152" w:author="Ketevan Goginashvili" w:date="2019-01-09T11:23:00Z">
        <w:r w:rsidR="00BB3F95">
          <w:rPr>
            <w:rFonts w:ascii="Sylfaen" w:hAnsi="Sylfaen"/>
            <w:sz w:val="22"/>
            <w:szCs w:val="22"/>
            <w:lang w:val="ka-GE"/>
          </w:rPr>
          <w:t xml:space="preserve">აო ჯანდაცვის </w:t>
        </w:r>
      </w:ins>
      <w:ins w:id="153" w:author="Microsoft Office User" w:date="2019-04-02T02:36:00Z">
        <w:r>
          <w:rPr>
            <w:rFonts w:ascii="Sylfaen" w:hAnsi="Sylfaen"/>
            <w:sz w:val="22"/>
            <w:szCs w:val="22"/>
            <w:lang w:val="ka-GE"/>
          </w:rPr>
          <w:t>ამოქმედები</w:t>
        </w:r>
      </w:ins>
      <w:ins w:id="154" w:author="Microsoft Office User" w:date="2019-04-02T02:39:00Z">
        <w:r>
          <w:rPr>
            <w:rFonts w:ascii="Sylfaen" w:hAnsi="Sylfaen"/>
            <w:sz w:val="22"/>
            <w:szCs w:val="22"/>
            <w:lang w:val="ka-GE"/>
          </w:rPr>
          <w:t>ს შედეგად,</w:t>
        </w:r>
      </w:ins>
      <w:ins w:id="155" w:author="Microsoft Office User" w:date="2019-04-02T02:36:00Z">
        <w:r>
          <w:rPr>
            <w:rFonts w:ascii="Sylfaen" w:hAnsi="Sylfaen"/>
            <w:sz w:val="22"/>
            <w:szCs w:val="22"/>
            <w:lang w:val="ka-GE"/>
          </w:rPr>
          <w:t xml:space="preserve"> </w:t>
        </w:r>
      </w:ins>
      <w:del w:id="156"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57" w:author="Microsoft Office User" w:date="2019-04-02T02:40:00Z">
        <w:r>
          <w:rPr>
            <w:rFonts w:ascii="Sylfaen" w:hAnsi="Sylfaen"/>
            <w:sz w:val="22"/>
            <w:szCs w:val="22"/>
            <w:lang w:val="ka-GE"/>
          </w:rPr>
          <w:t>შექმნა</w:t>
        </w:r>
      </w:ins>
      <w:ins w:id="158"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59" w:author="Microsoft Office User" w:date="2019-04-02T02:39:00Z">
        <w:r>
          <w:rPr>
            <w:rFonts w:ascii="Sylfaen" w:hAnsi="Sylfaen"/>
            <w:sz w:val="22"/>
            <w:szCs w:val="22"/>
            <w:lang w:val="ka-GE"/>
          </w:rPr>
          <w:t>ი</w:t>
        </w:r>
      </w:ins>
      <w:ins w:id="160" w:author="Microsoft Office User" w:date="2019-04-02T02:38:00Z">
        <w:r>
          <w:rPr>
            <w:rFonts w:ascii="Sylfaen" w:hAnsi="Sylfaen"/>
            <w:sz w:val="22"/>
            <w:szCs w:val="22"/>
            <w:lang w:val="ka-GE"/>
          </w:rPr>
          <w:t>ს ახალ</w:t>
        </w:r>
      </w:ins>
      <w:ins w:id="161" w:author="Microsoft Office User" w:date="2019-04-02T02:40:00Z">
        <w:r>
          <w:rPr>
            <w:rFonts w:ascii="Sylfaen" w:hAnsi="Sylfaen"/>
            <w:sz w:val="22"/>
            <w:szCs w:val="22"/>
            <w:lang w:val="ka-GE"/>
          </w:rPr>
          <w:t>ი</w:t>
        </w:r>
      </w:ins>
      <w:ins w:id="162" w:author="Microsoft Office User" w:date="2019-04-02T02:38:00Z">
        <w:r>
          <w:rPr>
            <w:rFonts w:ascii="Sylfaen" w:hAnsi="Sylfaen"/>
            <w:sz w:val="22"/>
            <w:szCs w:val="22"/>
            <w:lang w:val="ka-GE"/>
          </w:rPr>
          <w:t xml:space="preserve"> სისტემა და </w:t>
        </w:r>
      </w:ins>
      <w:ins w:id="163" w:author="Microsoft Office User" w:date="2019-04-02T02:39:00Z">
        <w:r>
          <w:rPr>
            <w:rFonts w:ascii="Sylfaen" w:hAnsi="Sylfaen"/>
            <w:sz w:val="22"/>
            <w:szCs w:val="22"/>
            <w:lang w:val="ka-GE"/>
          </w:rPr>
          <w:t>მეთოდებ</w:t>
        </w:r>
      </w:ins>
      <w:ins w:id="164" w:author="Microsoft Office User" w:date="2019-04-02T02:40:00Z">
        <w:r>
          <w:rPr>
            <w:rFonts w:ascii="Sylfaen" w:hAnsi="Sylfaen"/>
            <w:sz w:val="22"/>
            <w:szCs w:val="22"/>
            <w:lang w:val="ka-GE"/>
          </w:rPr>
          <w:t>ი სამედიცინო სერვისების მიმწოდებლებისთვის</w:t>
        </w:r>
      </w:ins>
      <w:ins w:id="165" w:author="Microsoft Office User" w:date="2019-04-02T02:39:00Z">
        <w:r>
          <w:rPr>
            <w:rFonts w:ascii="Sylfaen" w:hAnsi="Sylfaen"/>
            <w:sz w:val="22"/>
            <w:szCs w:val="22"/>
            <w:lang w:val="ka-GE"/>
          </w:rPr>
          <w:t xml:space="preserve">. </w:t>
        </w:r>
      </w:ins>
      <w:del w:id="166"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67"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68" w:author="Microsoft Office User" w:date="2019-04-02T02:41:00Z">
        <w:r w:rsidR="008F786B" w:rsidRPr="00C110A9" w:rsidDel="00CF14D6">
          <w:rPr>
            <w:rFonts w:ascii="Sylfaen" w:hAnsi="Sylfaen"/>
            <w:sz w:val="22"/>
            <w:szCs w:val="22"/>
            <w:lang w:val="ka-GE"/>
          </w:rPr>
          <w:delText xml:space="preserve">წარადგინა </w:delText>
        </w:r>
      </w:del>
      <w:ins w:id="169"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70" w:author="Microsoft Office User" w:date="2019-04-02T02:41:00Z">
        <w:r w:rsidR="008F786B" w:rsidRPr="00C110A9" w:rsidDel="00CF14D6">
          <w:rPr>
            <w:rFonts w:ascii="Sylfaen" w:hAnsi="Sylfaen"/>
            <w:sz w:val="22"/>
            <w:szCs w:val="22"/>
            <w:lang w:val="ka-GE"/>
          </w:rPr>
          <w:delText xml:space="preserve">რამოდენიმე </w:delText>
        </w:r>
      </w:del>
      <w:ins w:id="171"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72"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73" w:author="Microsoft Office User" w:date="2019-04-02T02:41:00Z">
        <w:r w:rsidR="008F786B" w:rsidRPr="00C110A9" w:rsidDel="00CF14D6">
          <w:rPr>
            <w:rFonts w:ascii="Sylfaen" w:hAnsi="Sylfaen"/>
            <w:sz w:val="22"/>
            <w:szCs w:val="22"/>
            <w:lang w:val="ka-GE"/>
          </w:rPr>
          <w:delText xml:space="preserve">მიზნით, </w:delText>
        </w:r>
      </w:del>
      <w:ins w:id="174" w:author="Microsoft Office User" w:date="2019-04-02T02:41:00Z">
        <w:r>
          <w:rPr>
            <w:rFonts w:ascii="Sylfaen" w:hAnsi="Sylfaen"/>
            <w:sz w:val="22"/>
            <w:szCs w:val="22"/>
            <w:lang w:val="ka-GE"/>
          </w:rPr>
          <w:t>მიმართულებ</w:t>
        </w:r>
      </w:ins>
      <w:ins w:id="175" w:author="Microsoft Office User" w:date="2019-04-02T02:42:00Z">
        <w:r>
          <w:rPr>
            <w:rFonts w:ascii="Sylfaen" w:hAnsi="Sylfaen"/>
            <w:sz w:val="22"/>
            <w:szCs w:val="22"/>
            <w:lang w:val="ka-GE"/>
          </w:rPr>
          <w:t>ი</w:t>
        </w:r>
      </w:ins>
      <w:ins w:id="176" w:author="Microsoft Office User" w:date="2019-04-02T02:41:00Z">
        <w:r>
          <w:rPr>
            <w:rFonts w:ascii="Sylfaen" w:hAnsi="Sylfaen"/>
            <w:sz w:val="22"/>
            <w:szCs w:val="22"/>
            <w:lang w:val="ka-GE"/>
          </w:rPr>
          <w:t>თ</w:t>
        </w:r>
      </w:ins>
      <w:ins w:id="177"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78"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79" w:author="Microsoft Office User" w:date="2019-04-02T02:43:00Z">
        <w:r w:rsidR="00DA5620" w:rsidRPr="00C110A9" w:rsidDel="00CF14D6">
          <w:rPr>
            <w:rFonts w:ascii="Sylfaen" w:hAnsi="Sylfaen"/>
            <w:sz w:val="22"/>
            <w:szCs w:val="22"/>
            <w:lang w:val="ka-GE"/>
          </w:rPr>
          <w:delText xml:space="preserve">მაქსიმალურად </w:delText>
        </w:r>
      </w:del>
      <w:ins w:id="180"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81" w:author="Microsoft Office User" w:date="2019-04-02T02:44:00Z">
        <w:r w:rsidR="00DA5620" w:rsidRPr="00C110A9" w:rsidDel="00167D8F">
          <w:rPr>
            <w:rFonts w:ascii="Sylfaen" w:hAnsi="Sylfaen"/>
            <w:sz w:val="22"/>
            <w:szCs w:val="22"/>
            <w:lang w:val="ka-GE"/>
          </w:rPr>
          <w:delText xml:space="preserve">ჯანდაცვის </w:delText>
        </w:r>
      </w:del>
      <w:ins w:id="182"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83"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84" w:author="Microsoft Office User" w:date="2019-04-02T02:45:00Z">
        <w:r w:rsidR="00167D8F">
          <w:rPr>
            <w:rFonts w:ascii="Sylfaen" w:hAnsi="Sylfaen"/>
            <w:sz w:val="22"/>
            <w:szCs w:val="22"/>
            <w:lang w:val="ka-GE"/>
          </w:rPr>
          <w:t>თვის</w:t>
        </w:r>
      </w:ins>
      <w:del w:id="185"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86"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87"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88"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89" w:author="Microsoft Office User" w:date="2019-04-02T02:46:00Z">
        <w:r w:rsidR="004F2916" w:rsidRPr="00C110A9" w:rsidDel="00167D8F">
          <w:rPr>
            <w:rFonts w:ascii="Sylfaen" w:hAnsi="Sylfaen"/>
            <w:sz w:val="22"/>
            <w:szCs w:val="22"/>
            <w:lang w:val="ka-GE"/>
          </w:rPr>
          <w:delText xml:space="preserve">ასპექტი </w:delText>
        </w:r>
      </w:del>
      <w:ins w:id="190"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91" w:author="Microsoft Office User" w:date="2019-04-02T02:47:00Z">
        <w:r w:rsidR="00167D8F">
          <w:rPr>
            <w:rFonts w:ascii="Sylfaen" w:hAnsi="Sylfaen"/>
            <w:sz w:val="22"/>
            <w:szCs w:val="22"/>
            <w:lang w:val="ka-GE"/>
          </w:rPr>
          <w:t>.</w:t>
        </w:r>
      </w:ins>
      <w:ins w:id="192" w:author="Microsoft Office User" w:date="2019-04-02T02:46:00Z">
        <w:r w:rsidR="00167D8F" w:rsidRPr="00C110A9">
          <w:rPr>
            <w:rFonts w:ascii="Sylfaen" w:hAnsi="Sylfaen"/>
            <w:sz w:val="22"/>
            <w:szCs w:val="22"/>
            <w:lang w:val="ka-GE"/>
          </w:rPr>
          <w:t xml:space="preserve"> </w:t>
        </w:r>
      </w:ins>
      <w:del w:id="193"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94" w:author="Microsoft Office User" w:date="2019-04-02T03:05:00Z">
        <w:r w:rsidRPr="00C110A9" w:rsidDel="00913662">
          <w:rPr>
            <w:rFonts w:ascii="Sylfaen" w:hAnsi="Sylfaen"/>
            <w:sz w:val="22"/>
            <w:szCs w:val="22"/>
            <w:lang w:val="ka-GE"/>
          </w:rPr>
          <w:delText xml:space="preserve">შემსყიდველი: </w:delText>
        </w:r>
      </w:del>
      <w:ins w:id="195"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196" w:author="Microsoft Office User" w:date="2019-04-02T02:59:00Z"/>
          <w:rFonts w:ascii="Sylfaen" w:hAnsi="Sylfaen"/>
          <w:sz w:val="22"/>
          <w:szCs w:val="22"/>
          <w:lang w:val="en-GB"/>
          <w:rPrChange w:id="197" w:author="Microsoft Office User" w:date="2019-04-02T02:59:00Z">
            <w:rPr>
              <w:ins w:id="198" w:author="Microsoft Office User" w:date="2019-04-02T02:59:00Z"/>
              <w:rFonts w:ascii="Sylfaen" w:hAnsi="Sylfaen"/>
              <w:sz w:val="22"/>
              <w:szCs w:val="22"/>
              <w:lang w:val="ka-GE"/>
            </w:rPr>
          </w:rPrChange>
        </w:rPr>
      </w:pPr>
      <w:del w:id="199" w:author="Microsoft Office User" w:date="2019-04-02T02:57:00Z">
        <w:r w:rsidRPr="00C110A9" w:rsidDel="0059210D">
          <w:rPr>
            <w:rFonts w:ascii="Sylfaen" w:hAnsi="Sylfaen"/>
            <w:sz w:val="22"/>
            <w:szCs w:val="22"/>
            <w:lang w:val="ka-GE"/>
          </w:rPr>
          <w:delText xml:space="preserve">ჩამოაყალიბოს </w:delText>
        </w:r>
      </w:del>
      <w:ins w:id="200" w:author="Microsoft Office User" w:date="2019-04-02T02:57:00Z">
        <w:r w:rsidR="0059210D">
          <w:rPr>
            <w:rFonts w:ascii="Sylfaen" w:hAnsi="Sylfaen"/>
            <w:sz w:val="22"/>
            <w:szCs w:val="22"/>
            <w:lang w:val="ka-GE"/>
          </w:rPr>
          <w:t>განსაზღვრ</w:t>
        </w:r>
      </w:ins>
      <w:ins w:id="201" w:author="Microsoft Office User" w:date="2019-04-02T03:05:00Z">
        <w:r w:rsidR="00913662">
          <w:rPr>
            <w:rFonts w:ascii="Sylfaen" w:hAnsi="Sylfaen"/>
            <w:sz w:val="22"/>
            <w:szCs w:val="22"/>
            <w:lang w:val="ka-GE"/>
          </w:rPr>
          <w:t>ავს</w:t>
        </w:r>
      </w:ins>
      <w:ins w:id="202"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03" w:author="Microsoft Office User" w:date="2019-04-02T03:05:00Z">
        <w:r w:rsidR="00913662">
          <w:rPr>
            <w:rFonts w:ascii="Sylfaen" w:hAnsi="Sylfaen"/>
            <w:sz w:val="22"/>
            <w:szCs w:val="22"/>
            <w:lang w:val="ka-GE"/>
          </w:rPr>
          <w:t>ს</w:t>
        </w:r>
      </w:ins>
      <w:del w:id="204" w:author="Microsoft Office User" w:date="2019-04-02T03:05:00Z">
        <w:r w:rsidRPr="00C110A9" w:rsidDel="00913662">
          <w:rPr>
            <w:rFonts w:ascii="Sylfaen" w:hAnsi="Sylfaen"/>
            <w:sz w:val="22"/>
            <w:szCs w:val="22"/>
            <w:lang w:val="ka-GE"/>
          </w:rPr>
          <w:delText>ი</w:delText>
        </w:r>
      </w:del>
      <w:ins w:id="205"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06" w:author="Microsoft Office User" w:date="2019-04-02T02:57:00Z">
        <w:r w:rsidR="00D81E6D" w:rsidRPr="00C110A9" w:rsidDel="0059210D">
          <w:rPr>
            <w:rFonts w:ascii="Sylfaen" w:hAnsi="Sylfaen"/>
            <w:sz w:val="22"/>
            <w:szCs w:val="22"/>
            <w:lang w:val="ka-GE"/>
          </w:rPr>
          <w:delText xml:space="preserve">ჯანდაცვის </w:delText>
        </w:r>
      </w:del>
      <w:ins w:id="207"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08"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09" w:author="Microsoft Office User" w:date="2019-04-02T02:58:00Z">
        <w:r w:rsidR="0059210D">
          <w:rPr>
            <w:rFonts w:ascii="Sylfaen" w:hAnsi="Sylfaen"/>
            <w:sz w:val="22"/>
            <w:szCs w:val="22"/>
            <w:lang w:val="ka-GE"/>
          </w:rPr>
          <w:t>უზრუნველყო</w:t>
        </w:r>
      </w:ins>
      <w:ins w:id="210" w:author="Microsoft Office User" w:date="2019-04-02T03:05:00Z">
        <w:r w:rsidR="00913662">
          <w:rPr>
            <w:rFonts w:ascii="Sylfaen" w:hAnsi="Sylfaen"/>
            <w:sz w:val="22"/>
            <w:szCs w:val="22"/>
            <w:lang w:val="ka-GE"/>
          </w:rPr>
          <w:t>ფს</w:t>
        </w:r>
      </w:ins>
      <w:ins w:id="211" w:author="Microsoft Office User" w:date="2019-04-02T02:58:00Z">
        <w:r w:rsidR="0059210D">
          <w:rPr>
            <w:rFonts w:ascii="Sylfaen" w:hAnsi="Sylfaen"/>
            <w:sz w:val="22"/>
            <w:szCs w:val="22"/>
            <w:lang w:val="ka-GE"/>
          </w:rPr>
          <w:t xml:space="preserve"> </w:t>
        </w:r>
      </w:ins>
      <w:ins w:id="212" w:author="Microsoft Office User" w:date="2019-04-02T02:59:00Z">
        <w:r w:rsidR="0059210D">
          <w:rPr>
            <w:rFonts w:ascii="Sylfaen" w:hAnsi="Sylfaen"/>
            <w:sz w:val="22"/>
            <w:szCs w:val="22"/>
            <w:lang w:val="ka-GE"/>
          </w:rPr>
          <w:t xml:space="preserve">საჭირო </w:t>
        </w:r>
      </w:ins>
      <w:del w:id="213"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14" w:author="Microsoft Office User" w:date="2019-04-02T02:59:00Z">
        <w:r w:rsidR="00D81E6D" w:rsidRPr="00C110A9" w:rsidDel="0059210D">
          <w:rPr>
            <w:rFonts w:ascii="Sylfaen" w:hAnsi="Sylfaen"/>
            <w:sz w:val="22"/>
            <w:szCs w:val="22"/>
            <w:lang w:val="ka-GE"/>
          </w:rPr>
          <w:delText xml:space="preserve">ამ </w:delText>
        </w:r>
      </w:del>
      <w:del w:id="215"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16" w:author="Microsoft Office User" w:date="2019-04-02T02:59:00Z">
        <w:r w:rsidR="0059210D">
          <w:rPr>
            <w:rFonts w:ascii="Sylfaen" w:hAnsi="Sylfaen"/>
            <w:sz w:val="22"/>
            <w:szCs w:val="22"/>
            <w:lang w:val="ka-GE"/>
          </w:rPr>
          <w:t>სამედიცინო სერვისებზე</w:t>
        </w:r>
      </w:ins>
      <w:ins w:id="217"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18" w:author="Microsoft Office User" w:date="2019-04-02T03:05:00Z">
        <w:r w:rsidR="00913662">
          <w:rPr>
            <w:rFonts w:ascii="Sylfaen" w:hAnsi="Sylfaen"/>
            <w:sz w:val="22"/>
            <w:szCs w:val="22"/>
            <w:lang w:val="ka-GE"/>
          </w:rPr>
          <w:t>ს</w:t>
        </w:r>
      </w:ins>
      <w:del w:id="219"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20" w:author="Microsoft Office User" w:date="2019-04-02T02:59:00Z">
        <w:r w:rsidR="00D81E6D" w:rsidRPr="00C110A9" w:rsidDel="0059210D">
          <w:rPr>
            <w:rFonts w:ascii="Sylfaen" w:hAnsi="Sylfaen"/>
            <w:sz w:val="22"/>
            <w:szCs w:val="22"/>
            <w:lang w:val="ka-GE"/>
          </w:rPr>
          <w:delText xml:space="preserve"> ზრუნვის</w:delText>
        </w:r>
      </w:del>
      <w:ins w:id="221"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22" w:author="Microsoft Office User" w:date="2019-04-02T03:00:00Z">
        <w:r w:rsidR="0059210D">
          <w:rPr>
            <w:rFonts w:ascii="Sylfaen" w:hAnsi="Sylfaen"/>
            <w:sz w:val="22"/>
            <w:szCs w:val="22"/>
            <w:lang w:val="ka-GE"/>
          </w:rPr>
          <w:t xml:space="preserve">სახეობების მიხედვით, </w:t>
        </w:r>
      </w:ins>
      <w:del w:id="223"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24" w:author="Microsoft Office User" w:date="2019-04-02T03:01:00Z">
        <w:r w:rsidR="00D81E6D" w:rsidRPr="00C110A9" w:rsidDel="0059210D">
          <w:rPr>
            <w:rFonts w:ascii="Sylfaen" w:hAnsi="Sylfaen"/>
            <w:sz w:val="22"/>
            <w:szCs w:val="22"/>
            <w:lang w:val="ka-GE"/>
          </w:rPr>
          <w:delText>მოვლის</w:delText>
        </w:r>
      </w:del>
      <w:ins w:id="225"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26" w:author="Microsoft Office User" w:date="2019-04-02T03:01:00Z">
        <w:r w:rsidR="00D81E6D" w:rsidRPr="00C110A9" w:rsidDel="0059210D">
          <w:rPr>
            <w:rFonts w:ascii="Sylfaen" w:hAnsi="Sylfaen"/>
            <w:sz w:val="22"/>
            <w:szCs w:val="22"/>
            <w:lang w:val="ka-GE"/>
          </w:rPr>
          <w:delText xml:space="preserve">დონე, </w:delText>
        </w:r>
      </w:del>
      <w:ins w:id="227"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28" w:author="Microsoft Office User" w:date="2019-04-02T03:00:00Z">
        <w:r w:rsidR="00D81E6D" w:rsidRPr="00C110A9" w:rsidDel="0059210D">
          <w:rPr>
            <w:rFonts w:ascii="Sylfaen" w:hAnsi="Sylfaen"/>
            <w:sz w:val="22"/>
            <w:szCs w:val="22"/>
            <w:lang w:val="ka-GE"/>
          </w:rPr>
          <w:delText xml:space="preserve">მიწოდება, </w:delText>
        </w:r>
      </w:del>
      <w:ins w:id="229" w:author="Microsoft Office User" w:date="2019-04-02T03:00:00Z">
        <w:r w:rsidR="0059210D">
          <w:rPr>
            <w:rFonts w:ascii="Sylfaen" w:hAnsi="Sylfaen"/>
            <w:sz w:val="22"/>
            <w:szCs w:val="22"/>
            <w:lang w:val="ka-GE"/>
          </w:rPr>
          <w:t>განაწილება</w:t>
        </w:r>
      </w:ins>
      <w:del w:id="230"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31" w:author="Microsoft Office User" w:date="2019-04-02T03:02:00Z">
            <w:rPr>
              <w:lang w:val="en-GB"/>
            </w:rPr>
          </w:rPrChange>
        </w:rPr>
        <w:pPrChange w:id="232"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33" w:author="Microsoft Office User" w:date="2019-04-02T03:05:00Z">
        <w:r w:rsidRPr="00C110A9" w:rsidDel="00913662">
          <w:rPr>
            <w:rFonts w:ascii="Sylfaen" w:hAnsi="Sylfaen"/>
            <w:sz w:val="22"/>
            <w:szCs w:val="22"/>
            <w:lang w:val="ka-GE"/>
          </w:rPr>
          <w:lastRenderedPageBreak/>
          <w:delText xml:space="preserve">დაგეგმოს </w:delText>
        </w:r>
      </w:del>
      <w:ins w:id="234"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35" w:author="Microsoft Office User" w:date="2019-04-02T03:02:00Z">
        <w:r w:rsidR="0059210D">
          <w:rPr>
            <w:rFonts w:ascii="Sylfaen" w:hAnsi="Sylfaen"/>
            <w:sz w:val="22"/>
            <w:szCs w:val="22"/>
            <w:lang w:val="ka-GE"/>
          </w:rPr>
          <w:t xml:space="preserve">სამედიცინო </w:t>
        </w:r>
      </w:ins>
      <w:del w:id="236" w:author="Microsoft Office User" w:date="2019-04-02T03:02:00Z">
        <w:r w:rsidRPr="00C110A9" w:rsidDel="0059210D">
          <w:rPr>
            <w:rFonts w:ascii="Sylfaen" w:hAnsi="Sylfaen"/>
            <w:sz w:val="22"/>
            <w:szCs w:val="22"/>
            <w:lang w:val="ka-GE"/>
          </w:rPr>
          <w:delText xml:space="preserve">მომსახურება </w:delText>
        </w:r>
      </w:del>
      <w:ins w:id="237" w:author="Microsoft Office User" w:date="2019-04-02T03:02:00Z">
        <w:r w:rsidR="0059210D">
          <w:rPr>
            <w:rFonts w:ascii="Sylfaen" w:hAnsi="Sylfaen"/>
            <w:sz w:val="22"/>
            <w:szCs w:val="22"/>
            <w:lang w:val="ka-GE"/>
          </w:rPr>
          <w:t>სერვისები</w:t>
        </w:r>
      </w:ins>
      <w:ins w:id="238" w:author="Microsoft Office User" w:date="2019-04-02T03:06:00Z">
        <w:r w:rsidR="00913662">
          <w:rPr>
            <w:rFonts w:ascii="Sylfaen" w:hAnsi="Sylfaen"/>
            <w:sz w:val="22"/>
            <w:szCs w:val="22"/>
            <w:lang w:val="ka-GE"/>
          </w:rPr>
          <w:t>ს</w:t>
        </w:r>
      </w:ins>
      <w:ins w:id="239" w:author="Microsoft Office User" w:date="2019-04-02T03:02:00Z">
        <w:r w:rsidR="0059210D">
          <w:rPr>
            <w:rFonts w:ascii="Sylfaen" w:hAnsi="Sylfaen"/>
            <w:sz w:val="22"/>
            <w:szCs w:val="22"/>
            <w:lang w:val="ka-GE"/>
          </w:rPr>
          <w:t xml:space="preserve"> </w:t>
        </w:r>
      </w:ins>
      <w:ins w:id="240"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41" w:author="Microsoft Office User" w:date="2019-04-02T03:03:00Z">
        <w:r w:rsidRPr="00C110A9" w:rsidDel="0059210D">
          <w:rPr>
            <w:rFonts w:ascii="Sylfaen" w:hAnsi="Sylfaen"/>
            <w:sz w:val="22"/>
            <w:szCs w:val="22"/>
            <w:lang w:val="ka-GE"/>
          </w:rPr>
          <w:delText>მიხედვით.</w:delText>
        </w:r>
      </w:del>
      <w:ins w:id="242" w:author="Microsoft Office User" w:date="2019-04-02T03:03:00Z">
        <w:r w:rsidR="0059210D" w:rsidRPr="00C110A9">
          <w:rPr>
            <w:rFonts w:ascii="Sylfaen" w:hAnsi="Sylfaen"/>
            <w:sz w:val="22"/>
            <w:szCs w:val="22"/>
            <w:lang w:val="ka-GE"/>
          </w:rPr>
          <w:t>მიხედვით</w:t>
        </w:r>
      </w:ins>
      <w:ins w:id="243" w:author="Microsoft Office User" w:date="2019-04-02T03:06:00Z">
        <w:r w:rsidR="00913662">
          <w:rPr>
            <w:rFonts w:ascii="Sylfaen" w:hAnsi="Sylfaen"/>
            <w:sz w:val="22"/>
            <w:szCs w:val="22"/>
            <w:lang w:val="ka-GE"/>
          </w:rPr>
          <w:t xml:space="preserve"> დაგეგმვას,</w:t>
        </w:r>
      </w:ins>
      <w:ins w:id="244"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45" w:author="Microsoft Office User" w:date="2019-04-02T03:05:00Z">
        <w:r w:rsidRPr="00C110A9" w:rsidDel="00913662">
          <w:rPr>
            <w:rFonts w:ascii="Sylfaen" w:hAnsi="Sylfaen"/>
            <w:sz w:val="22"/>
            <w:szCs w:val="22"/>
            <w:lang w:val="ka-GE"/>
          </w:rPr>
          <w:delText>მოახდინოს</w:delText>
        </w:r>
      </w:del>
      <w:del w:id="246"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47"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48"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49" w:author="Microsoft Office User" w:date="2019-04-02T03:14:00Z"/>
          <w:rFonts w:ascii="Sylfaen" w:hAnsi="Sylfaen"/>
          <w:sz w:val="22"/>
          <w:szCs w:val="22"/>
          <w:lang w:val="en-GB"/>
          <w:rPrChange w:id="250" w:author="Microsoft Office User" w:date="2019-04-02T03:14:00Z">
            <w:rPr>
              <w:ins w:id="251" w:author="Microsoft Office User" w:date="2019-04-02T03:14:00Z"/>
              <w:rFonts w:ascii="Sylfaen" w:hAnsi="Sylfaen"/>
              <w:sz w:val="22"/>
              <w:szCs w:val="22"/>
              <w:lang w:val="ka-GE"/>
            </w:rPr>
          </w:rPrChange>
        </w:rPr>
      </w:pPr>
      <w:del w:id="252" w:author="Microsoft Office User" w:date="2019-04-02T03:07:00Z">
        <w:r w:rsidRPr="00C110A9" w:rsidDel="00913662">
          <w:rPr>
            <w:rFonts w:ascii="Sylfaen" w:hAnsi="Sylfaen"/>
            <w:sz w:val="22"/>
            <w:szCs w:val="22"/>
            <w:lang w:val="ka-GE"/>
          </w:rPr>
          <w:delText xml:space="preserve">შერჩეულ </w:delText>
        </w:r>
      </w:del>
      <w:ins w:id="253"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54" w:author="Microsoft Office User" w:date="2019-04-02T03:07:00Z">
        <w:r w:rsidRPr="00C110A9" w:rsidDel="00913662">
          <w:rPr>
            <w:rFonts w:ascii="Sylfaen" w:hAnsi="Sylfaen"/>
            <w:sz w:val="22"/>
            <w:szCs w:val="22"/>
            <w:lang w:val="ka-GE"/>
          </w:rPr>
          <w:delText xml:space="preserve"> თანამშრომლობა, </w:delText>
        </w:r>
      </w:del>
      <w:ins w:id="255"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56" w:author="Microsoft Office User" w:date="2019-04-02T03:15:00Z">
        <w:r w:rsidR="00A03CEB" w:rsidRPr="00913662">
          <w:rPr>
            <w:rFonts w:ascii="Sylfaen" w:hAnsi="Sylfaen"/>
            <w:sz w:val="22"/>
            <w:szCs w:val="22"/>
            <w:lang w:val="en-GB"/>
          </w:rPr>
          <w:t xml:space="preserve">რომლებიც </w:t>
        </w:r>
      </w:ins>
      <w:ins w:id="257" w:author="Microsoft Office User" w:date="2019-04-02T03:16:00Z">
        <w:r w:rsidR="00A03CEB">
          <w:rPr>
            <w:rFonts w:ascii="Sylfaen" w:hAnsi="Sylfaen"/>
            <w:sz w:val="22"/>
            <w:szCs w:val="22"/>
            <w:lang w:val="ka-GE"/>
          </w:rPr>
          <w:t>აკმაყოფილებენ</w:t>
        </w:r>
      </w:ins>
      <w:ins w:id="258"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59"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60"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61" w:author="Microsoft Office User" w:date="2019-04-02T03:15:00Z">
        <w:r w:rsidR="00A03CEB">
          <w:rPr>
            <w:rFonts w:ascii="Sylfaen" w:hAnsi="Sylfaen"/>
            <w:sz w:val="22"/>
            <w:szCs w:val="22"/>
            <w:lang w:val="ka-GE"/>
          </w:rPr>
          <w:t xml:space="preserve">სერვისების ანაზღაურების </w:t>
        </w:r>
      </w:ins>
      <w:del w:id="262" w:author="Microsoft Office User" w:date="2019-04-02T03:15:00Z">
        <w:r w:rsidRPr="00C110A9" w:rsidDel="00A03CEB">
          <w:rPr>
            <w:rFonts w:ascii="Sylfaen" w:hAnsi="Sylfaen"/>
            <w:sz w:val="22"/>
            <w:szCs w:val="22"/>
            <w:lang w:val="ka-GE"/>
          </w:rPr>
          <w:delText xml:space="preserve">გადახდის </w:delText>
        </w:r>
      </w:del>
      <w:ins w:id="263"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64" w:author="Microsoft Office User" w:date="2019-04-02T03:16:00Z">
        <w:r w:rsidR="002D6966" w:rsidRPr="00C110A9" w:rsidDel="00A03CEB">
          <w:rPr>
            <w:rFonts w:ascii="Sylfaen" w:hAnsi="Sylfaen"/>
            <w:sz w:val="22"/>
            <w:szCs w:val="22"/>
            <w:lang w:val="ka-GE"/>
          </w:rPr>
          <w:delText xml:space="preserve">განაკვეთებს,  </w:delText>
        </w:r>
      </w:del>
      <w:ins w:id="265"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66" w:author="Microsoft Office User" w:date="2019-04-02T03:16:00Z">
        <w:r w:rsidR="002D6966" w:rsidRPr="00C110A9" w:rsidDel="00A03CEB">
          <w:rPr>
            <w:rFonts w:ascii="Sylfaen" w:hAnsi="Sylfaen"/>
            <w:sz w:val="22"/>
            <w:szCs w:val="22"/>
            <w:lang w:val="ka-GE"/>
          </w:rPr>
          <w:delText xml:space="preserve">ასევე </w:delText>
        </w:r>
      </w:del>
      <w:ins w:id="267" w:author="Microsoft Office User" w:date="2019-04-02T03:16:00Z">
        <w:r w:rsidR="00A03CEB">
          <w:rPr>
            <w:rFonts w:ascii="Sylfaen" w:hAnsi="Sylfaen"/>
            <w:sz w:val="22"/>
            <w:szCs w:val="22"/>
            <w:lang w:val="ka-GE"/>
          </w:rPr>
          <w:t xml:space="preserve">უზრუნველყოფენ </w:t>
        </w:r>
      </w:ins>
      <w:del w:id="268"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69"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70" w:author="Microsoft Office User" w:date="2019-04-02T03:16:00Z"/>
          <w:rFonts w:ascii="Sylfaen" w:hAnsi="Sylfaen"/>
          <w:sz w:val="22"/>
          <w:szCs w:val="22"/>
          <w:lang w:val="en-GB"/>
        </w:rPr>
      </w:pPr>
    </w:p>
    <w:p w:rsidR="00673690" w:rsidRDefault="002D6966">
      <w:pPr>
        <w:pStyle w:val="ListParagraph"/>
        <w:numPr>
          <w:ilvl w:val="0"/>
          <w:numId w:val="8"/>
        </w:numPr>
        <w:jc w:val="both"/>
        <w:rPr>
          <w:ins w:id="271" w:author="Microsoft Office User" w:date="2019-04-02T03:30:00Z"/>
          <w:rFonts w:ascii="Sylfaen" w:hAnsi="Sylfaen"/>
          <w:sz w:val="22"/>
          <w:szCs w:val="22"/>
          <w:lang w:val="en-GB"/>
        </w:rPr>
      </w:pPr>
      <w:del w:id="272" w:author="Microsoft Office User" w:date="2019-04-02T03:17:00Z">
        <w:r w:rsidRPr="00C110A9" w:rsidDel="00A03CEB">
          <w:rPr>
            <w:rFonts w:ascii="Sylfaen" w:hAnsi="Sylfaen"/>
            <w:sz w:val="22"/>
            <w:szCs w:val="22"/>
            <w:lang w:val="ka-GE"/>
          </w:rPr>
          <w:delText>გამოიყენოს</w:delText>
        </w:r>
      </w:del>
      <w:ins w:id="273"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74"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75" w:author="Microsoft Office User" w:date="2019-04-02T03:17:00Z">
        <w:r w:rsidR="00A03CEB">
          <w:rPr>
            <w:rFonts w:ascii="Sylfaen" w:hAnsi="Sylfaen"/>
            <w:sz w:val="22"/>
            <w:szCs w:val="22"/>
            <w:lang w:val="ka-GE"/>
          </w:rPr>
          <w:t xml:space="preserve"> </w:t>
        </w:r>
      </w:ins>
      <w:del w:id="276"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77" w:author="Microsoft Office User" w:date="2019-04-02T03:27:00Z">
        <w:r w:rsidR="00673690">
          <w:rPr>
            <w:rFonts w:ascii="Sylfaen" w:hAnsi="Sylfaen"/>
            <w:sz w:val="22"/>
            <w:szCs w:val="22"/>
            <w:lang w:val="ka-GE"/>
          </w:rPr>
          <w:t>ი</w:t>
        </w:r>
      </w:ins>
      <w:del w:id="278" w:author="Microsoft Office User" w:date="2019-04-02T03:17:00Z">
        <w:r w:rsidRPr="00C110A9" w:rsidDel="00A03CEB">
          <w:rPr>
            <w:rFonts w:ascii="Sylfaen" w:hAnsi="Sylfaen"/>
            <w:sz w:val="22"/>
            <w:szCs w:val="22"/>
            <w:lang w:val="ka-GE"/>
          </w:rPr>
          <w:delText>ი)</w:delText>
        </w:r>
      </w:del>
      <w:ins w:id="279" w:author="Microsoft Office User" w:date="2019-04-02T03:17:00Z">
        <w:r w:rsidR="00A03CEB">
          <w:rPr>
            <w:rFonts w:ascii="Sylfaen" w:hAnsi="Sylfaen"/>
            <w:sz w:val="22"/>
            <w:szCs w:val="22"/>
            <w:lang w:val="ka-GE"/>
          </w:rPr>
          <w:t>ს</w:t>
        </w:r>
      </w:ins>
      <w:ins w:id="280"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81" w:author="Microsoft Office User" w:date="2019-04-02T03:28:00Z">
        <w:r w:rsidRPr="00C110A9" w:rsidDel="00673690">
          <w:rPr>
            <w:rFonts w:ascii="Sylfaen" w:hAnsi="Sylfaen"/>
            <w:sz w:val="22"/>
            <w:szCs w:val="22"/>
            <w:lang w:val="ka-GE"/>
          </w:rPr>
          <w:delText xml:space="preserve"> </w:delText>
        </w:r>
      </w:del>
      <w:ins w:id="282"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83" w:author="Microsoft Office User" w:date="2019-04-02T03:18:00Z">
        <w:r w:rsidR="00A03CEB">
          <w:rPr>
            <w:rFonts w:ascii="Sylfaen" w:hAnsi="Sylfaen"/>
            <w:sz w:val="22"/>
            <w:szCs w:val="22"/>
            <w:lang w:val="ka-GE"/>
          </w:rPr>
          <w:t xml:space="preserve">სერვისის მიმწოდებლების მიერ </w:t>
        </w:r>
      </w:ins>
      <w:ins w:id="284" w:author="Microsoft Office User" w:date="2019-04-02T03:17:00Z">
        <w:r w:rsidR="00A03CEB">
          <w:rPr>
            <w:rFonts w:ascii="Sylfaen" w:hAnsi="Sylfaen"/>
            <w:sz w:val="22"/>
            <w:szCs w:val="22"/>
            <w:lang w:val="ka-GE"/>
          </w:rPr>
          <w:t>უზრუნველყო</w:t>
        </w:r>
      </w:ins>
      <w:ins w:id="285" w:author="Microsoft Office User" w:date="2019-04-02T03:18:00Z">
        <w:r w:rsidR="00A03CEB">
          <w:rPr>
            <w:rFonts w:ascii="Sylfaen" w:hAnsi="Sylfaen"/>
            <w:sz w:val="22"/>
            <w:szCs w:val="22"/>
            <w:lang w:val="ka-GE"/>
          </w:rPr>
          <w:t xml:space="preserve">ფილი იყოს </w:t>
        </w:r>
      </w:ins>
      <w:del w:id="286"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87"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88"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89"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90"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91" w:author="Microsoft Office User" w:date="2019-04-02T03:28:00Z">
        <w:r w:rsidR="00673690">
          <w:rPr>
            <w:rFonts w:ascii="Sylfaen" w:hAnsi="Sylfaen"/>
            <w:sz w:val="22"/>
            <w:szCs w:val="22"/>
            <w:lang w:val="ka-GE"/>
          </w:rPr>
          <w:t xml:space="preserve">. </w:t>
        </w:r>
      </w:ins>
      <w:ins w:id="292" w:author="Microsoft Office User" w:date="2019-04-02T03:30:00Z">
        <w:r w:rsidR="00673690">
          <w:rPr>
            <w:rFonts w:ascii="Sylfaen" w:hAnsi="Sylfaen"/>
            <w:sz w:val="22"/>
            <w:szCs w:val="22"/>
            <w:lang w:val="ka-GE"/>
          </w:rPr>
          <w:t>ახორციელებს</w:t>
        </w:r>
      </w:ins>
      <w:ins w:id="293" w:author="Microsoft Office User" w:date="2019-04-02T03:18:00Z">
        <w:r w:rsidR="00A03CEB" w:rsidRPr="00C110A9">
          <w:rPr>
            <w:rFonts w:ascii="Sylfaen" w:hAnsi="Sylfaen"/>
            <w:sz w:val="22"/>
            <w:szCs w:val="22"/>
            <w:lang w:val="ka-GE"/>
          </w:rPr>
          <w:t xml:space="preserve"> </w:t>
        </w:r>
      </w:ins>
      <w:del w:id="294" w:author="Microsoft Office User" w:date="2019-04-02T03:30:00Z">
        <w:r w:rsidR="00767BD2" w:rsidRPr="00C110A9" w:rsidDel="00673690">
          <w:rPr>
            <w:rFonts w:ascii="Sylfaen" w:hAnsi="Sylfaen"/>
            <w:sz w:val="22"/>
            <w:szCs w:val="22"/>
            <w:lang w:val="ka-GE"/>
          </w:rPr>
          <w:delText xml:space="preserve">გადახდასთან </w:delText>
        </w:r>
      </w:del>
      <w:ins w:id="295" w:author="Microsoft Office User" w:date="2019-04-02T03:30:00Z">
        <w:r w:rsidR="00673690">
          <w:rPr>
            <w:rFonts w:ascii="Sylfaen" w:hAnsi="Sylfaen"/>
            <w:sz w:val="22"/>
            <w:szCs w:val="22"/>
            <w:lang w:val="ka-GE"/>
          </w:rPr>
          <w:t>სერვისების მიწოდებ</w:t>
        </w:r>
      </w:ins>
      <w:ins w:id="296"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297" w:author="Microsoft Office User" w:date="2019-04-02T03:32:00Z">
        <w:r w:rsidR="00673690">
          <w:rPr>
            <w:rFonts w:ascii="Sylfaen" w:hAnsi="Sylfaen"/>
            <w:sz w:val="22"/>
            <w:szCs w:val="22"/>
            <w:lang w:val="ka-GE"/>
          </w:rPr>
          <w:t>შ</w:t>
        </w:r>
      </w:ins>
      <w:ins w:id="298" w:author="Microsoft Office User" w:date="2019-04-02T03:31:00Z">
        <w:r w:rsidR="00673690">
          <w:rPr>
            <w:rFonts w:ascii="Sylfaen" w:hAnsi="Sylfaen"/>
            <w:sz w:val="22"/>
            <w:szCs w:val="22"/>
            <w:lang w:val="ka-GE"/>
          </w:rPr>
          <w:t>ესაბამის ზომებს</w:t>
        </w:r>
      </w:ins>
      <w:ins w:id="299" w:author="Microsoft Office User" w:date="2019-04-02T03:32:00Z">
        <w:r w:rsidR="00673690">
          <w:rPr>
            <w:rFonts w:ascii="Sylfaen" w:hAnsi="Sylfaen"/>
            <w:sz w:val="22"/>
            <w:szCs w:val="22"/>
            <w:lang w:val="ka-GE"/>
          </w:rPr>
          <w:t xml:space="preserve"> </w:t>
        </w:r>
      </w:ins>
      <w:del w:id="300"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01"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02" w:author="Microsoft Office User" w:date="2019-04-02T03:32:00Z">
            <w:rPr>
              <w:lang w:val="en-GB"/>
            </w:rPr>
          </w:rPrChange>
        </w:rPr>
        <w:pPrChange w:id="303"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04" w:author="Microsoft Office User" w:date="2019-04-02T03:19:00Z"/>
          <w:rFonts w:ascii="Sylfaen" w:hAnsi="Sylfaen"/>
          <w:sz w:val="22"/>
          <w:szCs w:val="22"/>
          <w:lang w:val="en-GB"/>
          <w:rPrChange w:id="305" w:author="Microsoft Office User" w:date="2019-04-02T03:19:00Z">
            <w:rPr>
              <w:ins w:id="306" w:author="Microsoft Office User" w:date="2019-04-02T03:19:00Z"/>
              <w:rFonts w:ascii="Sylfaen" w:hAnsi="Sylfaen"/>
              <w:sz w:val="22"/>
              <w:szCs w:val="22"/>
              <w:lang w:val="ka-GE"/>
            </w:rPr>
          </w:rPrChange>
        </w:rPr>
      </w:pPr>
      <w:del w:id="307" w:author="Microsoft Office User" w:date="2019-04-02T03:19:00Z">
        <w:r w:rsidRPr="00C110A9" w:rsidDel="00A03CEB">
          <w:rPr>
            <w:rFonts w:ascii="Sylfaen" w:hAnsi="Sylfaen"/>
            <w:sz w:val="22"/>
            <w:szCs w:val="22"/>
            <w:lang w:val="ka-GE"/>
          </w:rPr>
          <w:delText xml:space="preserve">გამოიყენოს </w:delText>
        </w:r>
      </w:del>
      <w:ins w:id="308"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09" w:author="Microsoft Office User" w:date="2019-04-02T03:19:00Z">
        <w:r w:rsidRPr="00C110A9" w:rsidDel="00A03CEB">
          <w:rPr>
            <w:rFonts w:ascii="Sylfaen" w:hAnsi="Sylfaen"/>
            <w:sz w:val="22"/>
            <w:szCs w:val="22"/>
            <w:lang w:val="ka-GE"/>
          </w:rPr>
          <w:delText xml:space="preserve">გადახდის </w:delText>
        </w:r>
      </w:del>
      <w:ins w:id="310"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11"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12"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13"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14" w:author="Microsoft Office User" w:date="2019-04-02T03:21:00Z">
        <w:r>
          <w:rPr>
            <w:rFonts w:ascii="Sylfaen" w:hAnsi="Sylfaen"/>
            <w:sz w:val="22"/>
            <w:szCs w:val="22"/>
            <w:lang w:val="ka-GE"/>
          </w:rPr>
          <w:t xml:space="preserve">წარმოებული </w:t>
        </w:r>
      </w:ins>
      <w:ins w:id="315" w:author="Microsoft Office User" w:date="2019-04-02T03:22:00Z">
        <w:r>
          <w:rPr>
            <w:rFonts w:ascii="Sylfaen" w:hAnsi="Sylfaen"/>
            <w:sz w:val="22"/>
            <w:szCs w:val="22"/>
            <w:lang w:val="ka-GE"/>
          </w:rPr>
          <w:t xml:space="preserve">სერვისების და </w:t>
        </w:r>
      </w:ins>
      <w:ins w:id="316" w:author="Microsoft Office User" w:date="2019-04-02T03:20:00Z">
        <w:r>
          <w:rPr>
            <w:rFonts w:ascii="Sylfaen" w:hAnsi="Sylfaen"/>
            <w:sz w:val="22"/>
            <w:szCs w:val="22"/>
            <w:lang w:val="ka-GE"/>
          </w:rPr>
          <w:t xml:space="preserve">არსებული </w:t>
        </w:r>
      </w:ins>
      <w:ins w:id="317" w:author="Microsoft Office User" w:date="2019-04-02T03:21:00Z">
        <w:r>
          <w:rPr>
            <w:rFonts w:ascii="Sylfaen" w:hAnsi="Sylfaen"/>
            <w:sz w:val="22"/>
            <w:szCs w:val="22"/>
            <w:lang w:val="ka-GE"/>
          </w:rPr>
          <w:t>ლიმიტირებული ფინანსური რესურსების</w:t>
        </w:r>
      </w:ins>
      <w:ins w:id="318" w:author="Microsoft Office User" w:date="2019-04-02T03:20:00Z">
        <w:r>
          <w:rPr>
            <w:rFonts w:ascii="Sylfaen" w:hAnsi="Sylfaen"/>
            <w:sz w:val="22"/>
            <w:szCs w:val="22"/>
            <w:lang w:val="ka-GE"/>
          </w:rPr>
          <w:t xml:space="preserve"> გათვალისწინებით</w:t>
        </w:r>
      </w:ins>
      <w:ins w:id="319" w:author="Microsoft Office User" w:date="2019-04-02T03:21:00Z">
        <w:r>
          <w:rPr>
            <w:rFonts w:ascii="Sylfaen" w:hAnsi="Sylfaen"/>
            <w:sz w:val="22"/>
            <w:szCs w:val="22"/>
            <w:lang w:val="ka-GE"/>
          </w:rPr>
          <w:t>.</w:t>
        </w:r>
      </w:ins>
      <w:ins w:id="320"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21" w:author="Ketevan Goginashvili" w:date="2019-04-03T18:57:00Z"/>
          <w:rFonts w:ascii="Sylfaen" w:hAnsi="Sylfaen"/>
          <w:sz w:val="22"/>
          <w:szCs w:val="22"/>
          <w:lang w:val="en-GB"/>
          <w:rPrChange w:id="322" w:author="Microsoft Office User" w:date="2019-04-02T03:22:00Z">
            <w:rPr>
              <w:del w:id="323" w:author="Ketevan Goginashvili" w:date="2019-04-03T18:57:00Z"/>
              <w:lang w:val="en-GB"/>
            </w:rPr>
          </w:rPrChange>
        </w:rPr>
        <w:pPrChange w:id="324" w:author="Microsoft Office User" w:date="2019-04-02T03:22:00Z">
          <w:pPr>
            <w:pStyle w:val="ListParagraph"/>
            <w:jc w:val="both"/>
          </w:pPr>
        </w:pPrChange>
      </w:pPr>
    </w:p>
    <w:p w:rsidR="00BE4AE1" w:rsidRDefault="00C763E2" w:rsidP="00F568D7">
      <w:pPr>
        <w:jc w:val="both"/>
        <w:rPr>
          <w:ins w:id="325"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26" w:author="Microsoft Office User" w:date="2019-04-02T03:34:00Z">
        <w:r w:rsidRPr="00C110A9" w:rsidDel="00673690">
          <w:rPr>
            <w:rFonts w:ascii="Sylfaen" w:hAnsi="Sylfaen"/>
            <w:sz w:val="22"/>
            <w:szCs w:val="22"/>
            <w:lang w:val="ka-GE"/>
          </w:rPr>
          <w:delText xml:space="preserve">სტრატეგიებზე </w:delText>
        </w:r>
      </w:del>
      <w:ins w:id="327"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28" w:author="Microsoft Office User" w:date="2019-04-02T03:35:00Z">
        <w:r w:rsidR="00730099" w:rsidRPr="00C110A9" w:rsidDel="002A58B1">
          <w:rPr>
            <w:rFonts w:ascii="Sylfaen" w:hAnsi="Sylfaen"/>
            <w:sz w:val="22"/>
            <w:szCs w:val="22"/>
            <w:lang w:val="ka-GE"/>
          </w:rPr>
          <w:delText xml:space="preserve">ურთიერთობები </w:delText>
        </w:r>
      </w:del>
      <w:ins w:id="329"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30"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31" w:author="Microsoft Office User" w:date="2019-04-02T03:37:00Z">
        <w:r w:rsidR="00730099" w:rsidRPr="00C110A9" w:rsidDel="002A58B1">
          <w:rPr>
            <w:rFonts w:ascii="Sylfaen" w:hAnsi="Sylfaen"/>
            <w:sz w:val="22"/>
            <w:szCs w:val="22"/>
            <w:lang w:val="ka-GE"/>
          </w:rPr>
          <w:delText xml:space="preserve">ზე </w:delText>
        </w:r>
      </w:del>
      <w:ins w:id="332" w:author="Microsoft Office User" w:date="2019-04-02T03:37:00Z">
        <w:r w:rsidR="002A58B1">
          <w:rPr>
            <w:rFonts w:ascii="Sylfaen" w:hAnsi="Sylfaen"/>
            <w:sz w:val="22"/>
            <w:szCs w:val="22"/>
            <w:lang w:val="ka-GE"/>
          </w:rPr>
          <w:t xml:space="preserve">ის </w:t>
        </w:r>
      </w:ins>
      <w:del w:id="333"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34" w:author="Microsoft Office User" w:date="2019-04-02T03:37:00Z">
        <w:r w:rsidR="002A58B1">
          <w:rPr>
            <w:rFonts w:ascii="Sylfaen" w:hAnsi="Sylfaen"/>
            <w:sz w:val="22"/>
            <w:szCs w:val="22"/>
            <w:lang w:val="ka-GE"/>
          </w:rPr>
          <w:t xml:space="preserve"> პასუხისმგებელი პირები</w:t>
        </w:r>
      </w:ins>
      <w:ins w:id="335" w:author="Microsoft Office User" w:date="2019-04-02T03:38:00Z">
        <w:r w:rsidR="002A58B1">
          <w:rPr>
            <w:rFonts w:ascii="Sylfaen" w:hAnsi="Sylfaen"/>
            <w:sz w:val="22"/>
            <w:szCs w:val="22"/>
            <w:lang w:val="ka-GE"/>
          </w:rPr>
          <w:t>.</w:t>
        </w:r>
      </w:ins>
      <w:del w:id="336"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37" w:name="_Toc515375549"/>
      <w:bookmarkEnd w:id="337"/>
      <w:r w:rsidRPr="00C110A9">
        <w:rPr>
          <w:rFonts w:ascii="Sylfaen" w:hAnsi="Sylfaen"/>
          <w:sz w:val="24"/>
          <w:szCs w:val="24"/>
          <w:lang w:val="ka-GE"/>
        </w:rPr>
        <w:t xml:space="preserve">ქვეყნის </w:t>
      </w:r>
      <w:del w:id="338"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39" w:author="Microsoft Office User" w:date="2019-04-02T03:44:00Z">
        <w:r w:rsidRPr="00C110A9" w:rsidDel="000B23BB">
          <w:rPr>
            <w:rFonts w:ascii="Sylfaen" w:hAnsi="Sylfaen"/>
            <w:sz w:val="22"/>
            <w:szCs w:val="22"/>
            <w:lang w:val="ka-GE"/>
          </w:rPr>
          <w:delText>ეს ნაწილი</w:delText>
        </w:r>
      </w:del>
      <w:ins w:id="340"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41" w:author="Microsoft Office User" w:date="2019-04-02T03:42:00Z">
        <w:r w:rsidRPr="00C110A9" w:rsidDel="000B23BB">
          <w:rPr>
            <w:rFonts w:ascii="Sylfaen" w:hAnsi="Sylfaen"/>
            <w:sz w:val="22"/>
            <w:szCs w:val="22"/>
            <w:lang w:val="ka-GE"/>
          </w:rPr>
          <w:delText xml:space="preserve">კრიტიკულ </w:delText>
        </w:r>
      </w:del>
      <w:del w:id="342"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43" w:author="Microsoft Office User" w:date="2019-04-02T03:42:00Z">
        <w:r w:rsidR="000B23BB">
          <w:rPr>
            <w:rFonts w:ascii="Sylfaen" w:hAnsi="Sylfaen"/>
            <w:sz w:val="22"/>
            <w:szCs w:val="22"/>
            <w:lang w:val="ka-GE"/>
          </w:rPr>
          <w:t xml:space="preserve">ქვეყნის </w:t>
        </w:r>
      </w:ins>
      <w:ins w:id="344" w:author="Microsoft Office User" w:date="2019-04-02T03:43:00Z">
        <w:r w:rsidR="000B23BB">
          <w:rPr>
            <w:rFonts w:ascii="Sylfaen" w:hAnsi="Sylfaen"/>
            <w:sz w:val="22"/>
            <w:szCs w:val="22"/>
            <w:lang w:val="ka-GE"/>
          </w:rPr>
          <w:t xml:space="preserve">პოლიტიკური, </w:t>
        </w:r>
      </w:ins>
      <w:ins w:id="345" w:author="Microsoft Office User" w:date="2019-04-02T03:42:00Z">
        <w:r w:rsidR="000B23BB">
          <w:rPr>
            <w:rFonts w:ascii="Sylfaen" w:hAnsi="Sylfaen"/>
            <w:sz w:val="22"/>
            <w:szCs w:val="22"/>
            <w:lang w:val="ka-GE"/>
          </w:rPr>
          <w:t>სო</w:t>
        </w:r>
      </w:ins>
      <w:ins w:id="346" w:author="Microsoft Office User" w:date="2019-04-02T03:43:00Z">
        <w:r w:rsidR="000B23BB">
          <w:rPr>
            <w:rFonts w:ascii="Sylfaen" w:hAnsi="Sylfaen"/>
            <w:sz w:val="22"/>
            <w:szCs w:val="22"/>
            <w:lang w:val="ka-GE"/>
          </w:rPr>
          <w:t xml:space="preserve">ციალური და ეკონომიკური </w:t>
        </w:r>
      </w:ins>
      <w:del w:id="347"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48"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49" w:author="Microsoft Office User" w:date="2019-04-02T03:44:00Z">
        <w:r w:rsidR="00FB632D" w:rsidRPr="00C110A9" w:rsidDel="000B23BB">
          <w:rPr>
            <w:rFonts w:ascii="Sylfaen" w:hAnsi="Sylfaen"/>
            <w:sz w:val="22"/>
            <w:szCs w:val="22"/>
            <w:lang w:val="ka-GE"/>
          </w:rPr>
          <w:delText xml:space="preserve">ასპექტებზე, </w:delText>
        </w:r>
      </w:del>
      <w:ins w:id="350"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51" w:author="Microsoft Office User" w:date="2019-04-02T03:45:00Z">
        <w:r w:rsidR="00FB632D" w:rsidRPr="00C110A9" w:rsidDel="00E73042">
          <w:rPr>
            <w:rFonts w:ascii="Sylfaen" w:hAnsi="Sylfaen"/>
            <w:sz w:val="22"/>
            <w:szCs w:val="22"/>
            <w:lang w:val="ka-GE"/>
          </w:rPr>
          <w:delText xml:space="preserve">რომელიც </w:delText>
        </w:r>
      </w:del>
      <w:ins w:id="352"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53"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54"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55" w:author="Microsoft Office User" w:date="2019-04-02T03:46:00Z">
        <w:r w:rsidR="00E73042">
          <w:rPr>
            <w:rFonts w:ascii="Sylfaen" w:hAnsi="Sylfaen"/>
            <w:sz w:val="22"/>
            <w:szCs w:val="22"/>
            <w:lang w:val="ka-GE"/>
          </w:rPr>
          <w:t xml:space="preserve">შეფასებულია </w:t>
        </w:r>
      </w:ins>
      <w:del w:id="356"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57"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58" w:author="Microsoft Office User" w:date="2019-04-02T03:47:00Z">
        <w:r w:rsidR="00E73042">
          <w:rPr>
            <w:rFonts w:ascii="Sylfaen" w:hAnsi="Sylfaen"/>
            <w:sz w:val="22"/>
            <w:szCs w:val="22"/>
            <w:lang w:val="ka-GE"/>
          </w:rPr>
          <w:t>ქ</w:t>
        </w:r>
      </w:ins>
      <w:ins w:id="359" w:author="Microsoft Office User" w:date="2019-04-02T03:46:00Z">
        <w:r w:rsidR="00E73042">
          <w:rPr>
            <w:rFonts w:ascii="Sylfaen" w:hAnsi="Sylfaen"/>
            <w:sz w:val="22"/>
            <w:szCs w:val="22"/>
            <w:lang w:val="ka-GE"/>
          </w:rPr>
          <w:t>ტივაში.</w:t>
        </w:r>
      </w:ins>
      <w:del w:id="360"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61" w:author="Microsoft Office User" w:date="2019-04-02T03:47:00Z">
        <w:r w:rsidR="00B90F7A" w:rsidRPr="00C110A9" w:rsidDel="00E73042">
          <w:rPr>
            <w:rFonts w:ascii="Sylfaen" w:hAnsi="Sylfaen"/>
            <w:sz w:val="22"/>
            <w:szCs w:val="22"/>
            <w:lang w:val="ka-GE"/>
          </w:rPr>
          <w:delText>საბოლოოდ ჯამში,</w:delText>
        </w:r>
      </w:del>
      <w:ins w:id="362"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63" w:author="Microsoft Office User" w:date="2019-04-02T03:48:00Z">
        <w:r w:rsidR="00B90F7A" w:rsidRPr="00C110A9" w:rsidDel="00E73042">
          <w:rPr>
            <w:rFonts w:ascii="Sylfaen" w:hAnsi="Sylfaen"/>
            <w:sz w:val="22"/>
            <w:szCs w:val="22"/>
            <w:lang w:val="ka-GE"/>
          </w:rPr>
          <w:delText xml:space="preserve">ხდება </w:delText>
        </w:r>
      </w:del>
      <w:ins w:id="364" w:author="Microsoft Office User" w:date="2019-04-02T03:49:00Z">
        <w:r w:rsidR="00E73042">
          <w:rPr>
            <w:rFonts w:ascii="Sylfaen" w:hAnsi="Sylfaen"/>
            <w:sz w:val="22"/>
            <w:szCs w:val="22"/>
            <w:lang w:val="ka-GE"/>
          </w:rPr>
          <w:t>განხორციელებულია</w:t>
        </w:r>
      </w:ins>
      <w:ins w:id="365"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66" w:author="Microsoft Office User" w:date="2019-04-02T03:49:00Z">
            <w:rPr>
              <w:rFonts w:ascii="Sylfaen" w:hAnsi="Sylfaen"/>
              <w:b/>
              <w:sz w:val="22"/>
              <w:szCs w:val="22"/>
              <w:lang w:val="ka-GE"/>
            </w:rPr>
          </w:rPrChange>
        </w:rPr>
        <w:t>SWOT</w:t>
      </w:r>
      <w:del w:id="367" w:author="Microsoft Office User" w:date="2019-04-02T03:49:00Z">
        <w:r w:rsidR="00B90F7A" w:rsidRPr="00E73042" w:rsidDel="00E73042">
          <w:rPr>
            <w:rFonts w:ascii="Sylfaen" w:hAnsi="Sylfaen"/>
            <w:sz w:val="22"/>
            <w:szCs w:val="22"/>
            <w:lang w:val="ka-GE"/>
            <w:rPrChange w:id="368"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69" w:author="Microsoft Office User" w:date="2019-04-02T03:49:00Z">
            <w:rPr>
              <w:rFonts w:ascii="Sylfaen" w:hAnsi="Sylfaen"/>
              <w:b/>
              <w:sz w:val="22"/>
              <w:szCs w:val="22"/>
              <w:lang w:val="ka-GE"/>
            </w:rPr>
          </w:rPrChange>
        </w:rPr>
        <w:t xml:space="preserve"> </w:t>
      </w:r>
      <w:ins w:id="370" w:author="Microsoft Office User" w:date="2019-04-02T03:49:00Z">
        <w:r w:rsidR="00E73042">
          <w:rPr>
            <w:rFonts w:ascii="Sylfaen" w:hAnsi="Sylfaen"/>
            <w:sz w:val="22"/>
            <w:szCs w:val="22"/>
            <w:lang w:val="ka-GE"/>
          </w:rPr>
          <w:t xml:space="preserve">ანალიზის </w:t>
        </w:r>
      </w:ins>
      <w:del w:id="371"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72"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73" w:author="Microsoft Office User" w:date="2019-04-02T03:45:00Z"/>
          <w:b/>
          <w:sz w:val="22"/>
          <w:szCs w:val="22"/>
          <w:lang w:val="en-GB"/>
        </w:rPr>
      </w:pPr>
    </w:p>
    <w:p w:rsidR="000B23BB" w:rsidRPr="00C110A9" w:rsidDel="00D91725" w:rsidRDefault="000B23BB" w:rsidP="00F568D7">
      <w:pPr>
        <w:jc w:val="both"/>
        <w:rPr>
          <w:del w:id="374"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75" w:name="_Toc532301822"/>
      <w:r w:rsidRPr="00C110A9">
        <w:rPr>
          <w:rFonts w:ascii="Sylfaen" w:hAnsi="Sylfaen"/>
          <w:i w:val="0"/>
          <w:sz w:val="22"/>
          <w:szCs w:val="22"/>
          <w:lang w:val="en-GB"/>
        </w:rPr>
        <w:t xml:space="preserve">2.1 </w:t>
      </w:r>
      <w:bookmarkEnd w:id="375"/>
      <w:r w:rsidR="00B90F7A" w:rsidRPr="00C110A9">
        <w:rPr>
          <w:rFonts w:ascii="Sylfaen" w:hAnsi="Sylfaen"/>
          <w:i w:val="0"/>
          <w:sz w:val="22"/>
          <w:szCs w:val="22"/>
          <w:lang w:val="ka-GE"/>
        </w:rPr>
        <w:t>გარე</w:t>
      </w:r>
      <w:ins w:id="376"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77" w:author="Microsoft Office User" w:date="2019-04-02T03:51:00Z">
        <w:r w:rsidRPr="00C110A9" w:rsidDel="00FA6F85">
          <w:rPr>
            <w:rFonts w:ascii="Sylfaen" w:hAnsi="Sylfaen"/>
            <w:bCs/>
            <w:sz w:val="22"/>
            <w:szCs w:val="22"/>
            <w:lang w:val="ka-GE"/>
          </w:rPr>
          <w:delText xml:space="preserve">გარემოზე, </w:delText>
        </w:r>
      </w:del>
      <w:ins w:id="378" w:author="Microsoft Office User" w:date="2019-04-02T03:51:00Z">
        <w:r w:rsidR="00FA6F85">
          <w:rPr>
            <w:rFonts w:ascii="Sylfaen" w:hAnsi="Sylfaen"/>
            <w:bCs/>
            <w:sz w:val="22"/>
            <w:szCs w:val="22"/>
            <w:lang w:val="ka-GE"/>
          </w:rPr>
          <w:t>დანერგვა</w:t>
        </w:r>
      </w:ins>
      <w:ins w:id="379" w:author="Microsoft Office User" w:date="2019-04-02T03:52:00Z">
        <w:r w:rsidR="00FA6F85">
          <w:rPr>
            <w:rFonts w:ascii="Sylfaen" w:hAnsi="Sylfaen"/>
            <w:bCs/>
            <w:sz w:val="22"/>
            <w:szCs w:val="22"/>
            <w:lang w:val="ka-GE"/>
          </w:rPr>
          <w:t>ზე</w:t>
        </w:r>
      </w:ins>
      <w:ins w:id="380"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81" w:author="Microsoft Office User" w:date="2019-04-02T03:52:00Z">
        <w:r w:rsidR="00FA6F85">
          <w:rPr>
            <w:rFonts w:ascii="Sylfaen" w:hAnsi="Sylfaen"/>
            <w:bCs/>
            <w:sz w:val="22"/>
            <w:szCs w:val="22"/>
            <w:lang w:val="ka-GE"/>
          </w:rPr>
          <w:t>ელთა გამო</w:t>
        </w:r>
      </w:ins>
      <w:ins w:id="382"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83" w:author="Microsoft Office User" w:date="2019-04-02T03:52:00Z">
        <w:r w:rsidR="00FA6F85">
          <w:rPr>
            <w:rFonts w:ascii="Sylfaen" w:hAnsi="Sylfaen"/>
            <w:bCs/>
            <w:sz w:val="22"/>
            <w:szCs w:val="22"/>
            <w:lang w:val="ka-GE"/>
          </w:rPr>
          <w:t xml:space="preserve"> </w:t>
        </w:r>
      </w:ins>
      <w:del w:id="384"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85"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86"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87"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82"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83"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84"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85" w:author="Microsoft Office User" w:date="2019-04-02T05:46:00Z">
        <w:r w:rsidR="00E61993">
          <w:rPr>
            <w:rFonts w:ascii="Sylfaen" w:hAnsi="Sylfaen"/>
            <w:sz w:val="22"/>
            <w:szCs w:val="22"/>
            <w:lang w:val="ka-GE"/>
          </w:rPr>
          <w:t>სოციალურ</w:t>
        </w:r>
      </w:ins>
      <w:ins w:id="486" w:author="Microsoft Office User" w:date="2019-04-02T05:48:00Z">
        <w:r w:rsidR="00E61993">
          <w:rPr>
            <w:rFonts w:ascii="Sylfaen" w:hAnsi="Sylfaen"/>
            <w:sz w:val="22"/>
            <w:szCs w:val="22"/>
          </w:rPr>
          <w:t xml:space="preserve"> </w:t>
        </w:r>
        <w:del w:id="487" w:author="Ketevan Goginashvili" w:date="2019-04-03T18:02:00Z">
          <w:r w:rsidR="00E61993" w:rsidDel="00776D92">
            <w:rPr>
              <w:rFonts w:ascii="Sylfaen" w:hAnsi="Sylfaen"/>
              <w:sz w:val="22"/>
              <w:szCs w:val="22"/>
            </w:rPr>
            <w:delText xml:space="preserve">keTildReobaze </w:delText>
          </w:r>
        </w:del>
      </w:ins>
      <w:ins w:id="488" w:author="Microsoft Office User" w:date="2019-04-02T05:47:00Z">
        <w:del w:id="489" w:author="Ketevan Goginashvili" w:date="2019-04-03T18:02:00Z">
          <w:r w:rsidR="00E61993" w:rsidDel="00776D92">
            <w:rPr>
              <w:rFonts w:ascii="Sylfaen" w:hAnsi="Sylfaen"/>
              <w:sz w:val="22"/>
              <w:szCs w:val="22"/>
              <w:lang w:val="ka-GE"/>
            </w:rPr>
            <w:delText xml:space="preserve"> </w:delText>
          </w:r>
        </w:del>
      </w:ins>
      <w:ins w:id="490" w:author="Ketevan Goginashvili" w:date="2019-04-03T18:02:00Z">
        <w:r w:rsidR="00776D92">
          <w:rPr>
            <w:rFonts w:ascii="Sylfaen" w:hAnsi="Sylfaen"/>
            <w:sz w:val="22"/>
            <w:szCs w:val="22"/>
            <w:lang w:val="ka-GE"/>
          </w:rPr>
          <w:t xml:space="preserve">კეთილდღეობის </w:t>
        </w:r>
      </w:ins>
      <w:del w:id="491" w:author="Microsoft Office User" w:date="2019-04-02T05:47:00Z">
        <w:r w:rsidR="00725660" w:rsidRPr="00C110A9" w:rsidDel="00E61993">
          <w:rPr>
            <w:rFonts w:ascii="Sylfaen" w:hAnsi="Sylfaen"/>
            <w:sz w:val="22"/>
            <w:szCs w:val="22"/>
            <w:lang w:val="ka-GE"/>
          </w:rPr>
          <w:delText xml:space="preserve">ორიენტაცია </w:delText>
        </w:r>
      </w:del>
      <w:ins w:id="492"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93"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94"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95"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496"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497" w:author="Microsoft Office User" w:date="2019-04-02T05:50:00Z">
        <w:r w:rsidR="00EF5C2C">
          <w:rPr>
            <w:rFonts w:ascii="Sylfaen" w:hAnsi="Sylfaen"/>
            <w:sz w:val="22"/>
            <w:szCs w:val="22"/>
            <w:lang w:val="ka-GE"/>
          </w:rPr>
          <w:t xml:space="preserve">2014-2020 წლების </w:t>
        </w:r>
      </w:ins>
      <w:del w:id="498"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499" w:author="Microsoft Office User" w:date="2019-04-02T05:50:00Z">
        <w:r w:rsidR="00EF5C2C">
          <w:rPr>
            <w:rFonts w:ascii="Sylfaen" w:hAnsi="Sylfaen"/>
            <w:sz w:val="22"/>
            <w:szCs w:val="22"/>
            <w:lang w:val="ka-GE"/>
          </w:rPr>
          <w:t>მრთე</w:t>
        </w:r>
      </w:ins>
      <w:ins w:id="500"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01" w:author="Microsoft Office User" w:date="2019-04-02T05:51:00Z">
        <w:r w:rsidR="00725660" w:rsidRPr="00C110A9" w:rsidDel="00EF5C2C">
          <w:rPr>
            <w:rFonts w:ascii="Sylfaen" w:hAnsi="Sylfaen"/>
            <w:sz w:val="22"/>
            <w:szCs w:val="22"/>
            <w:lang w:val="ka-GE"/>
          </w:rPr>
          <w:delText xml:space="preserve"> </w:delText>
        </w:r>
      </w:del>
      <w:ins w:id="502" w:author="Microsoft Office User" w:date="2019-04-02T05:51:00Z">
        <w:r w:rsidR="00EF5C2C">
          <w:rPr>
            <w:rFonts w:ascii="Sylfaen" w:hAnsi="Sylfaen"/>
            <w:sz w:val="22"/>
            <w:szCs w:val="22"/>
            <w:lang w:val="ka-GE"/>
          </w:rPr>
          <w:t xml:space="preserve"> </w:t>
        </w:r>
      </w:ins>
      <w:del w:id="503"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04" w:author="Microsoft Office User" w:date="2019-04-02T05:51:00Z">
        <w:r w:rsidR="0089766F" w:rsidRPr="00C110A9" w:rsidDel="00EF5C2C">
          <w:rPr>
            <w:rFonts w:ascii="Sylfaen" w:hAnsi="Sylfaen"/>
            <w:sz w:val="22"/>
            <w:szCs w:val="22"/>
            <w:lang w:val="ka-GE"/>
          </w:rPr>
          <w:delText xml:space="preserve">აცნობიერებს </w:delText>
        </w:r>
      </w:del>
      <w:ins w:id="505" w:author="Microsoft Office User" w:date="2019-04-02T05:51:00Z">
        <w:r w:rsidR="00EF5C2C">
          <w:rPr>
            <w:rFonts w:ascii="Sylfaen" w:hAnsi="Sylfaen"/>
            <w:sz w:val="22"/>
            <w:szCs w:val="22"/>
            <w:lang w:val="ka-GE"/>
          </w:rPr>
          <w:t>ხაზს უსვამს</w:t>
        </w:r>
      </w:ins>
      <w:ins w:id="506"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07"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08" w:author="Microsoft Office User" w:date="2019-04-02T05:54:00Z">
        <w:r w:rsidR="00EF5C2C">
          <w:rPr>
            <w:rFonts w:ascii="Sylfaen" w:hAnsi="Sylfaen"/>
            <w:sz w:val="22"/>
            <w:szCs w:val="22"/>
            <w:lang w:val="ka-GE"/>
          </w:rPr>
          <w:t>ი</w:t>
        </w:r>
      </w:ins>
      <w:ins w:id="509" w:author="Microsoft Office User" w:date="2019-04-02T05:53:00Z">
        <w:r w:rsidR="00EF5C2C" w:rsidRPr="00EF5C2C">
          <w:rPr>
            <w:rFonts w:ascii="Sylfaen" w:hAnsi="Sylfaen"/>
            <w:sz w:val="22"/>
            <w:szCs w:val="22"/>
            <w:lang w:val="ka-GE"/>
            <w:rPrChange w:id="510" w:author="Microsoft Office User" w:date="2019-04-02T05:54:00Z">
              <w:rPr>
                <w:rFonts w:ascii="Sylfaen" w:eastAsia="Sylfaen" w:hAnsi="Sylfaen"/>
              </w:rPr>
            </w:rPrChange>
          </w:rPr>
          <w:t>ს</w:t>
        </w:r>
      </w:ins>
      <w:ins w:id="511" w:author="Microsoft Office User" w:date="2019-04-02T05:54:00Z">
        <w:r w:rsidR="00EF5C2C" w:rsidRPr="00EF5C2C">
          <w:rPr>
            <w:rFonts w:ascii="Sylfaen" w:hAnsi="Sylfaen"/>
            <w:sz w:val="22"/>
            <w:szCs w:val="22"/>
            <w:lang w:val="ka-GE"/>
            <w:rPrChange w:id="512" w:author="Microsoft Office User" w:date="2019-04-02T05:54:00Z">
              <w:rPr>
                <w:rFonts w:ascii="Sylfaen" w:eastAsia="Sylfaen" w:hAnsi="Sylfaen"/>
                <w:lang w:val="ka-GE"/>
              </w:rPr>
            </w:rPrChange>
          </w:rPr>
          <w:t xml:space="preserve"> და</w:t>
        </w:r>
      </w:ins>
      <w:ins w:id="513" w:author="Microsoft Office User" w:date="2019-04-02T05:53:00Z">
        <w:r w:rsidR="00EF5C2C" w:rsidRPr="00EF5C2C">
          <w:rPr>
            <w:rFonts w:ascii="Sylfaen" w:hAnsi="Sylfaen"/>
            <w:sz w:val="22"/>
            <w:szCs w:val="22"/>
            <w:lang w:val="ka-GE"/>
            <w:rPrChange w:id="514"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15" w:author="Microsoft Office User" w:date="2019-04-02T05:54:00Z">
        <w:r w:rsidR="00EF5C2C" w:rsidRPr="00EF5C2C">
          <w:rPr>
            <w:rFonts w:ascii="Sylfaen" w:hAnsi="Sylfaen"/>
            <w:sz w:val="22"/>
            <w:szCs w:val="22"/>
            <w:lang w:val="ka-GE"/>
            <w:rPrChange w:id="516" w:author="Microsoft Office User" w:date="2019-04-02T05:54:00Z">
              <w:rPr>
                <w:rFonts w:ascii="Sylfaen" w:eastAsia="Sylfaen" w:hAnsi="Sylfaen"/>
                <w:lang w:val="ka-GE"/>
              </w:rPr>
            </w:rPrChange>
          </w:rPr>
          <w:t>ის მნიშვნელობას</w:t>
        </w:r>
      </w:ins>
      <w:del w:id="517"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18" w:author="Microsoft Office User" w:date="2019-04-02T05:55:00Z">
        <w:r w:rsidR="0089766F" w:rsidRPr="00C110A9" w:rsidDel="00EF5C2C">
          <w:rPr>
            <w:rFonts w:ascii="Sylfaen" w:hAnsi="Sylfaen"/>
            <w:sz w:val="22"/>
            <w:szCs w:val="22"/>
            <w:lang w:val="ka-GE"/>
          </w:rPr>
          <w:delText xml:space="preserve">საქართველოს </w:delText>
        </w:r>
      </w:del>
      <w:ins w:id="519"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20"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21"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22"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23" w:author="Microsoft Office User" w:date="2019-04-02T05:55:00Z">
        <w:r w:rsidR="0092760F" w:rsidRPr="00C110A9" w:rsidDel="00EF5C2C">
          <w:rPr>
            <w:rFonts w:ascii="Sylfaen" w:hAnsi="Sylfaen"/>
            <w:sz w:val="22"/>
            <w:szCs w:val="22"/>
            <w:lang w:val="ka-GE"/>
          </w:rPr>
          <w:delText xml:space="preserve">ძლიერ </w:delText>
        </w:r>
      </w:del>
      <w:ins w:id="524"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25" w:author="Microsoft Office User" w:date="2019-04-02T05:59:00Z">
        <w:r w:rsidR="00C86235">
          <w:rPr>
            <w:rFonts w:ascii="Sylfaen" w:hAnsi="Sylfaen"/>
            <w:sz w:val="22"/>
            <w:szCs w:val="22"/>
            <w:lang w:val="ka-GE"/>
          </w:rPr>
          <w:t>კარგად განვითარებულ მარეგულირებელ</w:t>
        </w:r>
      </w:ins>
      <w:ins w:id="526" w:author="Microsoft Office User" w:date="2019-04-02T05:58:00Z">
        <w:r w:rsidR="00EF5C2C">
          <w:rPr>
            <w:rFonts w:ascii="Sylfaen" w:hAnsi="Sylfaen"/>
            <w:sz w:val="22"/>
            <w:szCs w:val="22"/>
            <w:lang w:val="ka-GE"/>
          </w:rPr>
          <w:t xml:space="preserve"> და მმართველ</w:t>
        </w:r>
      </w:ins>
      <w:del w:id="527" w:author="Microsoft Office User" w:date="2019-04-02T05:57:00Z">
        <w:r w:rsidR="005C03F5" w:rsidRPr="00C110A9" w:rsidDel="00EF5C2C">
          <w:rPr>
            <w:rFonts w:ascii="Sylfaen" w:hAnsi="Sylfaen"/>
            <w:sz w:val="22"/>
            <w:szCs w:val="22"/>
            <w:lang w:val="ka-GE"/>
          </w:rPr>
          <w:delText>მა</w:delText>
        </w:r>
      </w:del>
      <w:del w:id="528" w:author="Microsoft Office User" w:date="2019-04-02T05:58:00Z">
        <w:r w:rsidR="005C03F5" w:rsidRPr="00C110A9" w:rsidDel="00EF5C2C">
          <w:rPr>
            <w:rFonts w:ascii="Sylfaen" w:hAnsi="Sylfaen"/>
            <w:sz w:val="22"/>
            <w:szCs w:val="22"/>
            <w:lang w:val="ka-GE"/>
          </w:rPr>
          <w:delText>რეგულირებ</w:delText>
        </w:r>
      </w:del>
      <w:del w:id="529" w:author="Microsoft Office User" w:date="2019-04-02T05:57:00Z">
        <w:r w:rsidR="005C03F5" w:rsidRPr="00C110A9" w:rsidDel="00EF5C2C">
          <w:rPr>
            <w:rFonts w:ascii="Sylfaen" w:hAnsi="Sylfaen"/>
            <w:sz w:val="22"/>
            <w:szCs w:val="22"/>
            <w:lang w:val="ka-GE"/>
          </w:rPr>
          <w:delText>ე</w:delText>
        </w:r>
      </w:del>
      <w:del w:id="530" w:author="Microsoft Office User" w:date="2019-04-02T05:58:00Z">
        <w:r w:rsidR="005C03F5" w:rsidRPr="00C110A9" w:rsidDel="00EF5C2C">
          <w:rPr>
            <w:rFonts w:ascii="Sylfaen" w:hAnsi="Sylfaen"/>
            <w:sz w:val="22"/>
            <w:szCs w:val="22"/>
            <w:lang w:val="ka-GE"/>
          </w:rPr>
          <w:delText>ლ</w:delText>
        </w:r>
      </w:del>
      <w:del w:id="531" w:author="Microsoft Office User" w:date="2019-04-02T05:55:00Z">
        <w:r w:rsidR="005C03F5" w:rsidRPr="00C110A9" w:rsidDel="00EF5C2C">
          <w:rPr>
            <w:rFonts w:ascii="Sylfaen" w:hAnsi="Sylfaen"/>
            <w:sz w:val="22"/>
            <w:szCs w:val="22"/>
            <w:lang w:val="ka-GE"/>
          </w:rPr>
          <w:delText>ი</w:delText>
        </w:r>
      </w:del>
      <w:del w:id="532" w:author="Microsoft Office User" w:date="2019-04-02T05:58:00Z">
        <w:r w:rsidR="005C03F5" w:rsidRPr="00C110A9" w:rsidDel="00EF5C2C">
          <w:rPr>
            <w:rFonts w:ascii="Sylfaen" w:hAnsi="Sylfaen"/>
            <w:sz w:val="22"/>
            <w:szCs w:val="22"/>
            <w:lang w:val="ka-GE"/>
          </w:rPr>
          <w:delText xml:space="preserve"> და მ</w:delText>
        </w:r>
      </w:del>
      <w:del w:id="533" w:author="Microsoft Office User" w:date="2019-04-02T05:57:00Z">
        <w:r w:rsidR="005C03F5" w:rsidRPr="00C110A9" w:rsidDel="00EF5C2C">
          <w:rPr>
            <w:rFonts w:ascii="Sylfaen" w:hAnsi="Sylfaen"/>
            <w:sz w:val="22"/>
            <w:szCs w:val="22"/>
            <w:lang w:val="ka-GE"/>
          </w:rPr>
          <w:delText>მ</w:delText>
        </w:r>
      </w:del>
      <w:del w:id="534" w:author="Microsoft Office User" w:date="2019-04-02T05:58:00Z">
        <w:r w:rsidR="005C03F5" w:rsidRPr="00C110A9" w:rsidDel="00EF5C2C">
          <w:rPr>
            <w:rFonts w:ascii="Sylfaen" w:hAnsi="Sylfaen"/>
            <w:sz w:val="22"/>
            <w:szCs w:val="22"/>
            <w:lang w:val="ka-GE"/>
          </w:rPr>
          <w:delText>ართ</w:delText>
        </w:r>
      </w:del>
      <w:del w:id="535" w:author="Microsoft Office User" w:date="2019-04-02T05:57:00Z">
        <w:r w:rsidR="005C03F5" w:rsidRPr="00C110A9" w:rsidDel="00EF5C2C">
          <w:rPr>
            <w:rFonts w:ascii="Sylfaen" w:hAnsi="Sylfaen"/>
            <w:sz w:val="22"/>
            <w:szCs w:val="22"/>
            <w:lang w:val="ka-GE"/>
          </w:rPr>
          <w:delText>ვე</w:delText>
        </w:r>
      </w:del>
      <w:del w:id="536"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37"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38"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39"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40" w:author="Microsoft Office User" w:date="2019-04-02T06:02:00Z">
        <w:r w:rsidR="005C03F5" w:rsidRPr="00C110A9" w:rsidDel="00C86235">
          <w:rPr>
            <w:rFonts w:ascii="Sylfaen" w:hAnsi="Sylfaen"/>
            <w:sz w:val="22"/>
            <w:szCs w:val="22"/>
            <w:lang w:val="ka-GE"/>
          </w:rPr>
          <w:delText xml:space="preserve">შესაბამისობა </w:delText>
        </w:r>
      </w:del>
      <w:ins w:id="541"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42"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43" w:author="Microsoft Office User" w:date="2019-04-02T06:03:00Z">
        <w:r w:rsidR="00781797" w:rsidRPr="00C110A9" w:rsidDel="00C86235">
          <w:rPr>
            <w:rFonts w:ascii="Sylfaen" w:hAnsi="Sylfaen"/>
            <w:sz w:val="22"/>
            <w:szCs w:val="22"/>
            <w:lang w:val="ka-GE"/>
          </w:rPr>
          <w:delText xml:space="preserve">შესრულება. </w:delText>
        </w:r>
      </w:del>
      <w:ins w:id="544"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45"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46"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47" w:author="Microsoft Office User" w:date="2019-04-02T06:05:00Z">
        <w:r w:rsidR="00781797" w:rsidRPr="00C110A9" w:rsidDel="00C86235">
          <w:rPr>
            <w:rFonts w:ascii="Sylfaen" w:hAnsi="Sylfaen"/>
            <w:sz w:val="22"/>
            <w:szCs w:val="22"/>
            <w:lang w:val="ka-GE"/>
          </w:rPr>
          <w:delText xml:space="preserve">2017 </w:delText>
        </w:r>
      </w:del>
      <w:ins w:id="548"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49" w:author="Microsoft Office User" w:date="2019-04-02T06:07:00Z">
        <w:r w:rsidR="00781797" w:rsidRPr="00C110A9" w:rsidDel="00C86235">
          <w:rPr>
            <w:rFonts w:ascii="Sylfaen" w:hAnsi="Sylfaen"/>
            <w:sz w:val="22"/>
            <w:szCs w:val="22"/>
            <w:lang w:val="ka-GE"/>
          </w:rPr>
          <w:delText xml:space="preserve">გარემო </w:delText>
        </w:r>
      </w:del>
      <w:ins w:id="550" w:author="Microsoft Office User" w:date="2019-04-02T06:17:00Z">
        <w:r w:rsidR="004450DC">
          <w:rPr>
            <w:rFonts w:ascii="Sylfaen" w:hAnsi="Sylfaen"/>
            <w:sz w:val="22"/>
            <w:szCs w:val="22"/>
            <w:lang w:val="ka-GE"/>
          </w:rPr>
          <w:t>განვითარება</w:t>
        </w:r>
      </w:ins>
      <w:ins w:id="551"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52"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53" w:author="Microsoft Office User" w:date="2019-04-02T06:06:00Z">
        <w:r w:rsidR="00C86235">
          <w:rPr>
            <w:rFonts w:ascii="Sylfaen" w:hAnsi="Sylfaen"/>
            <w:sz w:val="22"/>
            <w:szCs w:val="22"/>
            <w:lang w:val="ka-GE"/>
          </w:rPr>
          <w:t>თ იყო გათვალისწინებული</w:t>
        </w:r>
      </w:ins>
      <w:del w:id="554"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55" w:author="Microsoft Office User" w:date="2019-04-02T06:08:00Z">
        <w:r w:rsidR="00C86235">
          <w:rPr>
            <w:rFonts w:ascii="Sylfaen" w:hAnsi="Sylfaen"/>
            <w:sz w:val="22"/>
            <w:szCs w:val="22"/>
            <w:lang w:val="ka-GE"/>
          </w:rPr>
          <w:t>ს რეალური ზრდა</w:t>
        </w:r>
      </w:ins>
      <w:ins w:id="556"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57" w:author="Microsoft Office User" w:date="2019-04-02T06:16:00Z">
        <w:r w:rsidR="007A1E9D" w:rsidRPr="00C110A9" w:rsidDel="004450DC">
          <w:rPr>
            <w:rFonts w:ascii="Sylfaen" w:hAnsi="Sylfaen"/>
            <w:sz w:val="22"/>
            <w:szCs w:val="22"/>
            <w:lang w:val="ka-GE"/>
          </w:rPr>
          <w:delText xml:space="preserve">2016 </w:delText>
        </w:r>
      </w:del>
      <w:del w:id="558" w:author="Microsoft Office User" w:date="2019-04-02T06:17:00Z">
        <w:r w:rsidR="007A1E9D" w:rsidRPr="00C110A9" w:rsidDel="004450DC">
          <w:rPr>
            <w:rFonts w:ascii="Sylfaen" w:hAnsi="Sylfaen"/>
            <w:sz w:val="22"/>
            <w:szCs w:val="22"/>
            <w:lang w:val="ka-GE"/>
          </w:rPr>
          <w:delText>წელს</w:delText>
        </w:r>
      </w:del>
      <w:del w:id="559" w:author="Microsoft Office User" w:date="2019-04-02T06:16:00Z">
        <w:r w:rsidR="007A1E9D" w:rsidRPr="00C110A9" w:rsidDel="004450DC">
          <w:rPr>
            <w:rFonts w:ascii="Sylfaen" w:hAnsi="Sylfaen"/>
            <w:sz w:val="22"/>
            <w:szCs w:val="22"/>
            <w:lang w:val="ka-GE"/>
          </w:rPr>
          <w:delText xml:space="preserve"> იყო 2.8% </w:delText>
        </w:r>
      </w:del>
      <w:del w:id="560" w:author="Microsoft Office User" w:date="2019-04-02T06:09:00Z">
        <w:r w:rsidR="007A1E9D" w:rsidRPr="00C110A9" w:rsidDel="00C86235">
          <w:rPr>
            <w:rFonts w:ascii="Sylfaen" w:hAnsi="Sylfaen"/>
            <w:sz w:val="22"/>
            <w:szCs w:val="22"/>
            <w:lang w:val="ka-GE"/>
          </w:rPr>
          <w:delText>რაც 5</w:delText>
        </w:r>
      </w:del>
      <w:ins w:id="561" w:author="Microsoft Office User" w:date="2019-04-02T06:09:00Z">
        <w:r w:rsidR="00C86235">
          <w:rPr>
            <w:rFonts w:ascii="Sylfaen" w:hAnsi="Sylfaen"/>
            <w:sz w:val="22"/>
            <w:szCs w:val="22"/>
            <w:lang w:val="ka-GE"/>
          </w:rPr>
          <w:t>4,</w:t>
        </w:r>
      </w:ins>
      <w:ins w:id="562"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63"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64" w:author="Microsoft Office User" w:date="2019-04-02T06:17:00Z">
        <w:r w:rsidR="007A1E9D" w:rsidRPr="00C110A9" w:rsidDel="004450DC">
          <w:rPr>
            <w:rFonts w:ascii="Sylfaen" w:hAnsi="Sylfaen"/>
            <w:sz w:val="22"/>
            <w:szCs w:val="22"/>
            <w:lang w:val="ka-GE"/>
          </w:rPr>
          <w:delText>გაიზარდა</w:delText>
        </w:r>
      </w:del>
      <w:ins w:id="565" w:author="Microsoft Office User" w:date="2019-04-02T06:17:00Z">
        <w:r w:rsidR="004450DC">
          <w:rPr>
            <w:rFonts w:ascii="Sylfaen" w:hAnsi="Sylfaen"/>
            <w:sz w:val="22"/>
            <w:szCs w:val="22"/>
            <w:lang w:val="ka-GE"/>
          </w:rPr>
          <w:t>შეადგინა</w:t>
        </w:r>
      </w:ins>
      <w:ins w:id="566"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82"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83"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84" w:author="Microsoft Office User" w:date="2019-04-02T06:10:00Z">
        <w:r w:rsidR="007A1E9D" w:rsidRPr="00C110A9" w:rsidDel="003B254E">
          <w:rPr>
            <w:rFonts w:ascii="Sylfaen" w:hAnsi="Sylfaen"/>
            <w:sz w:val="22"/>
            <w:szCs w:val="22"/>
            <w:lang w:val="ka-GE"/>
          </w:rPr>
          <w:delText xml:space="preserve">საქართველოს </w:delText>
        </w:r>
      </w:del>
      <w:ins w:id="585"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86"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87"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88"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89" w:author="Ketevan Goginashvili" w:date="2019-04-03T18:47:00Z">
        <w:r w:rsidR="007A1E9D" w:rsidRPr="00C110A9" w:rsidDel="00C754C0">
          <w:rPr>
            <w:rFonts w:ascii="Sylfaen" w:hAnsi="Sylfaen"/>
            <w:sz w:val="22"/>
            <w:szCs w:val="22"/>
            <w:lang w:val="ka-GE"/>
          </w:rPr>
          <w:delText>5</w:delText>
        </w:r>
      </w:del>
      <w:ins w:id="590"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91" w:author="Microsoft Office User" w:date="2019-04-02T06:14:00Z">
        <w:r w:rsidR="004450DC">
          <w:rPr>
            <w:rFonts w:ascii="Sylfaen" w:hAnsi="Sylfaen"/>
            <w:sz w:val="22"/>
            <w:szCs w:val="22"/>
            <w:lang w:val="ka-GE"/>
          </w:rPr>
          <w:t>-ია</w:t>
        </w:r>
      </w:ins>
      <w:ins w:id="592" w:author="Microsoft Office User" w:date="2019-04-02T06:18:00Z">
        <w:r w:rsidR="004450DC">
          <w:rPr>
            <w:rFonts w:ascii="Sylfaen" w:hAnsi="Sylfaen"/>
            <w:sz w:val="22"/>
            <w:szCs w:val="22"/>
            <w:lang w:val="ka-GE"/>
          </w:rPr>
          <w:t xml:space="preserve"> </w:t>
        </w:r>
      </w:ins>
      <w:ins w:id="593" w:author="Microsoft Office User" w:date="2019-04-02T06:14:00Z">
        <w:r w:rsidR="004450DC">
          <w:rPr>
            <w:rFonts w:ascii="Sylfaen" w:hAnsi="Sylfaen"/>
            <w:sz w:val="22"/>
            <w:szCs w:val="22"/>
            <w:lang w:val="ka-GE"/>
          </w:rPr>
          <w:t>დაგეგმილი</w:t>
        </w:r>
      </w:ins>
      <w:del w:id="594" w:author="Microsoft Office User" w:date="2019-04-02T06:09:00Z">
        <w:r w:rsidR="007A1E9D" w:rsidRPr="00C110A9" w:rsidDel="003B254E">
          <w:rPr>
            <w:rFonts w:ascii="Sylfaen" w:hAnsi="Sylfaen"/>
            <w:sz w:val="22"/>
            <w:szCs w:val="22"/>
            <w:lang w:val="ka-GE"/>
          </w:rPr>
          <w:delText xml:space="preserve"> </w:delText>
        </w:r>
      </w:del>
      <w:del w:id="595"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596" w:author="Microsoft Office User" w:date="2019-04-02T06:14:00Z">
        <w:del w:id="597" w:author="Ketevan Goginashvili" w:date="2019-04-03T18:47:00Z">
          <w:r w:rsidR="004450DC" w:rsidDel="00C754C0">
            <w:rPr>
              <w:rFonts w:ascii="Sylfaen" w:hAnsi="Sylfaen"/>
              <w:sz w:val="22"/>
              <w:szCs w:val="22"/>
              <w:lang w:val="ka-GE"/>
            </w:rPr>
            <w:delText xml:space="preserve">უკანასკნელ წლებში </w:delText>
          </w:r>
        </w:del>
      </w:ins>
      <w:del w:id="598" w:author="Ketevan Goginashvili" w:date="2019-04-03T18:47:00Z">
        <w:r w:rsidR="00D32015" w:rsidRPr="00C110A9" w:rsidDel="00C754C0">
          <w:rPr>
            <w:rFonts w:ascii="Sylfaen" w:hAnsi="Sylfaen"/>
            <w:sz w:val="22"/>
            <w:szCs w:val="22"/>
            <w:lang w:val="ka-GE"/>
          </w:rPr>
          <w:delText>უმუშევრობის</w:delText>
        </w:r>
      </w:del>
      <w:ins w:id="599" w:author="Microsoft Office User" w:date="2019-04-02T06:14:00Z">
        <w:del w:id="600" w:author="Ketevan Goginashvili" w:date="2019-04-03T18:47:00Z">
          <w:r w:rsidR="004450DC" w:rsidDel="00C754C0">
            <w:rPr>
              <w:rFonts w:ascii="Sylfaen" w:hAnsi="Sylfaen"/>
              <w:sz w:val="22"/>
              <w:szCs w:val="22"/>
              <w:lang w:val="ka-GE"/>
            </w:rPr>
            <w:delText xml:space="preserve"> დონე</w:delText>
          </w:r>
        </w:del>
      </w:ins>
      <w:del w:id="601"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02" w:author="Microsoft Office User" w:date="2019-04-02T06:14:00Z">
        <w:del w:id="603" w:author="Ketevan Goginashvili" w:date="2019-04-03T18:47:00Z">
          <w:r w:rsidR="004450DC" w:rsidDel="00C754C0">
            <w:rPr>
              <w:rFonts w:ascii="Sylfaen" w:hAnsi="Sylfaen"/>
              <w:sz w:val="22"/>
              <w:szCs w:val="22"/>
              <w:lang w:val="ka-GE"/>
            </w:rPr>
            <w:delText>ები</w:delText>
          </w:r>
        </w:del>
      </w:ins>
      <w:del w:id="604" w:author="Ketevan Goginashvili" w:date="2019-04-03T18:47:00Z">
        <w:r w:rsidR="00D32015" w:rsidRPr="00C110A9" w:rsidDel="00C754C0">
          <w:rPr>
            <w:rFonts w:ascii="Sylfaen" w:hAnsi="Sylfaen"/>
            <w:sz w:val="22"/>
            <w:szCs w:val="22"/>
            <w:lang w:val="ka-GE"/>
          </w:rPr>
          <w:delText xml:space="preserve">ი მცირდება. </w:delText>
        </w:r>
      </w:del>
      <w:ins w:id="605" w:author="Microsoft Office User" w:date="2019-04-02T06:15:00Z">
        <w:del w:id="606" w:author="Ketevan Goginashvili" w:date="2019-04-03T18:47:00Z">
          <w:r w:rsidR="004450DC" w:rsidDel="00C754C0">
            <w:rPr>
              <w:rFonts w:ascii="Sylfaen" w:hAnsi="Sylfaen"/>
              <w:sz w:val="22"/>
              <w:szCs w:val="22"/>
              <w:lang w:val="ka-GE"/>
            </w:rPr>
            <w:delText xml:space="preserve">2018 წელს </w:delText>
          </w:r>
        </w:del>
      </w:ins>
      <w:del w:id="607"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08" w:author="Microsoft Office User" w:date="2019-04-02T06:15:00Z">
        <w:del w:id="609"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10" w:author="Ketevan Goginashvili" w:date="2019-04-03T18:47:00Z">
        <w:r w:rsidR="00D32015" w:rsidRPr="00C110A9" w:rsidDel="00C754C0">
          <w:rPr>
            <w:rFonts w:ascii="Sylfaen" w:hAnsi="Sylfaen"/>
            <w:sz w:val="22"/>
            <w:szCs w:val="22"/>
            <w:lang w:val="ka-GE"/>
          </w:rPr>
          <w:delText>12</w:delText>
        </w:r>
      </w:del>
      <w:ins w:id="611" w:author="Microsoft Office User" w:date="2019-04-02T06:15:00Z">
        <w:del w:id="612" w:author="Ketevan Goginashvili" w:date="2019-04-03T18:47:00Z">
          <w:r w:rsidR="004450DC" w:rsidDel="00C754C0">
            <w:rPr>
              <w:rFonts w:ascii="Sylfaen" w:hAnsi="Sylfaen"/>
              <w:sz w:val="22"/>
              <w:szCs w:val="22"/>
              <w:lang w:val="ka-GE"/>
            </w:rPr>
            <w:delText>,7</w:delText>
          </w:r>
        </w:del>
      </w:ins>
      <w:del w:id="613" w:author="Ketevan Goginashvili" w:date="2019-04-03T18:47:00Z">
        <w:r w:rsidR="00D32015" w:rsidRPr="00C110A9" w:rsidDel="00C754C0">
          <w:rPr>
            <w:rFonts w:ascii="Sylfaen" w:hAnsi="Sylfaen"/>
            <w:sz w:val="22"/>
            <w:szCs w:val="22"/>
            <w:lang w:val="ka-GE"/>
          </w:rPr>
          <w:delText>%</w:delText>
        </w:r>
      </w:del>
      <w:ins w:id="614" w:author="Microsoft Office User" w:date="2019-04-02T06:16:00Z">
        <w:del w:id="615" w:author="Ketevan Goginashvili" w:date="2019-04-03T18:47:00Z">
          <w:r w:rsidR="004450DC" w:rsidDel="00C754C0">
            <w:rPr>
              <w:rFonts w:ascii="Sylfaen" w:hAnsi="Sylfaen"/>
              <w:sz w:val="22"/>
              <w:szCs w:val="22"/>
              <w:lang w:val="ka-GE"/>
            </w:rPr>
            <w:delText>,</w:delText>
          </w:r>
        </w:del>
      </w:ins>
      <w:del w:id="616" w:author="Ketevan Goginashvili" w:date="2019-04-03T18:47:00Z">
        <w:r w:rsidR="00D32015" w:rsidRPr="00C110A9" w:rsidDel="00C754C0">
          <w:rPr>
            <w:rFonts w:ascii="Sylfaen" w:hAnsi="Sylfaen"/>
            <w:sz w:val="22"/>
            <w:szCs w:val="22"/>
            <w:lang w:val="ka-GE"/>
          </w:rPr>
          <w:delText xml:space="preserve"> , ხოლო </w:delText>
        </w:r>
      </w:del>
      <w:ins w:id="617" w:author="Microsoft Office User" w:date="2019-04-02T06:16:00Z">
        <w:del w:id="618" w:author="Ketevan Goginashvili" w:date="2019-04-03T18:47:00Z">
          <w:r w:rsidR="004450DC" w:rsidRPr="004450DC" w:rsidDel="00C754C0">
            <w:rPr>
              <w:rFonts w:ascii="Sylfaen" w:hAnsi="Sylfaen"/>
              <w:sz w:val="22"/>
              <w:szCs w:val="22"/>
              <w:lang w:val="ka-GE"/>
              <w:rPrChange w:id="619"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20"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21" w:author="Microsoft Office User" w:date="2019-04-02T06:16:00Z">
        <w:del w:id="622" w:author="Ketevan Goginashvili" w:date="2019-04-03T18:47:00Z">
          <w:r w:rsidR="004450DC" w:rsidDel="00C754C0">
            <w:rPr>
              <w:rFonts w:ascii="Sylfaen" w:hAnsi="Sylfaen"/>
              <w:sz w:val="22"/>
              <w:szCs w:val="22"/>
              <w:lang w:val="ka-GE"/>
            </w:rPr>
            <w:delText>-ია</w:delText>
          </w:r>
        </w:del>
      </w:ins>
      <w:ins w:id="623" w:author="Microsoft Office User" w:date="2019-04-02T06:19:00Z">
        <w:del w:id="624" w:author="Ketevan Goginashvili" w:date="2019-04-03T18:47:00Z">
          <w:r w:rsidR="001E6E24" w:rsidDel="00C754C0">
            <w:rPr>
              <w:rFonts w:ascii="Sylfaen" w:hAnsi="Sylfaen"/>
              <w:sz w:val="22"/>
              <w:szCs w:val="22"/>
              <w:lang w:val="ka-GE"/>
            </w:rPr>
            <w:delText>.</w:delText>
          </w:r>
        </w:del>
      </w:ins>
      <w:del w:id="625"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26" w:author="Microsoft Office User" w:date="2019-04-02T06:21:00Z">
        <w:r w:rsidR="001E6E24">
          <w:rPr>
            <w:rFonts w:ascii="Sylfaen" w:hAnsi="Sylfaen"/>
            <w:sz w:val="22"/>
            <w:szCs w:val="22"/>
            <w:lang w:val="ka-GE"/>
          </w:rPr>
          <w:t xml:space="preserve">ის დონემ </w:t>
        </w:r>
      </w:ins>
      <w:del w:id="627" w:author="Microsoft Office User" w:date="2019-04-02T06:21:00Z">
        <w:r w:rsidR="00DC46CB" w:rsidRPr="00C110A9" w:rsidDel="001E6E24">
          <w:rPr>
            <w:rFonts w:ascii="Sylfaen" w:hAnsi="Sylfaen"/>
            <w:sz w:val="22"/>
            <w:szCs w:val="22"/>
            <w:lang w:val="ka-GE"/>
          </w:rPr>
          <w:delText>ა</w:delText>
        </w:r>
      </w:del>
      <w:del w:id="628" w:author="Microsoft Office User" w:date="2019-04-02T06:20:00Z">
        <w:r w:rsidR="00DC46CB" w:rsidRPr="00C110A9" w:rsidDel="001E6E24">
          <w:rPr>
            <w:rFonts w:ascii="Sylfaen" w:hAnsi="Sylfaen"/>
            <w:sz w:val="22"/>
            <w:szCs w:val="22"/>
            <w:lang w:val="ka-GE"/>
          </w:rPr>
          <w:delText>მ</w:delText>
        </w:r>
      </w:del>
      <w:del w:id="629"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30" w:author="Microsoft Office User" w:date="2019-04-02T06:21:00Z">
        <w:r w:rsidR="00DC46CB" w:rsidRPr="00C110A9" w:rsidDel="001E6E24">
          <w:rPr>
            <w:rFonts w:ascii="Sylfaen" w:hAnsi="Sylfaen"/>
            <w:sz w:val="22"/>
            <w:szCs w:val="22"/>
            <w:lang w:val="ka-GE"/>
          </w:rPr>
          <w:delText xml:space="preserve">ბოლოდან </w:delText>
        </w:r>
      </w:del>
      <w:ins w:id="631"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32" w:author="Microsoft Office User" w:date="2019-04-02T06:22:00Z">
        <w:r w:rsidR="001E6E24">
          <w:rPr>
            <w:rFonts w:ascii="Sylfaen" w:hAnsi="Sylfaen"/>
            <w:sz w:val="22"/>
            <w:szCs w:val="22"/>
            <w:lang w:val="ka-GE"/>
          </w:rPr>
          <w:t>5.2</w:t>
        </w:r>
      </w:ins>
      <w:del w:id="633"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34" w:author="Microsoft Office User" w:date="2019-04-02T06:22:00Z">
        <w:r w:rsidR="001E6E24">
          <w:rPr>
            <w:rFonts w:ascii="Sylfaen" w:hAnsi="Sylfaen"/>
            <w:sz w:val="22"/>
            <w:szCs w:val="22"/>
            <w:lang w:val="ka-GE"/>
          </w:rPr>
          <w:t>წინა წელთან შედარებით</w:t>
        </w:r>
      </w:ins>
      <w:ins w:id="635"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36" w:author="Microsoft Office User" w:date="2019-04-02T06:25:00Z">
        <w:r w:rsidR="001E6E24">
          <w:rPr>
            <w:rFonts w:ascii="Sylfaen" w:hAnsi="Sylfaen"/>
            <w:sz w:val="22"/>
            <w:szCs w:val="22"/>
          </w:rPr>
          <w:t>.</w:t>
        </w:r>
      </w:ins>
      <w:ins w:id="637" w:author="Microsoft Office User" w:date="2019-04-02T06:22:00Z">
        <w:r w:rsidR="001E6E24">
          <w:rPr>
            <w:rFonts w:ascii="Sylfaen" w:hAnsi="Sylfaen"/>
            <w:sz w:val="22"/>
            <w:szCs w:val="22"/>
            <w:lang w:val="ka-GE"/>
          </w:rPr>
          <w:t xml:space="preserve"> </w:t>
        </w:r>
      </w:ins>
      <w:ins w:id="638"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39" w:author="Ketevan Goginashvili" w:date="2019-04-03T18:49:00Z">
        <w:r w:rsidR="00DC46CB" w:rsidRPr="00C110A9" w:rsidDel="00D91725">
          <w:rPr>
            <w:rFonts w:ascii="Sylfaen" w:hAnsi="Sylfaen"/>
            <w:sz w:val="22"/>
            <w:szCs w:val="22"/>
            <w:lang w:val="ka-GE"/>
          </w:rPr>
          <w:delText xml:space="preserve">ხოლო </w:delText>
        </w:r>
      </w:del>
      <w:ins w:id="640" w:author="Microsoft Office User" w:date="2019-04-02T06:25:00Z">
        <w:r w:rsidR="001E6E24" w:rsidRPr="00C110A9">
          <w:rPr>
            <w:rFonts w:ascii="Sylfaen" w:hAnsi="Sylfaen"/>
            <w:sz w:val="22"/>
            <w:szCs w:val="22"/>
            <w:lang w:val="ka-GE"/>
          </w:rPr>
          <w:t>20</w:t>
        </w:r>
        <w:del w:id="641" w:author="Ketevan Goginashvili" w:date="2019-04-03T18:50:00Z">
          <w:r w:rsidR="001E6E24" w:rsidRPr="00C110A9" w:rsidDel="00D91725">
            <w:rPr>
              <w:rFonts w:ascii="Sylfaen" w:hAnsi="Sylfaen"/>
              <w:sz w:val="22"/>
              <w:szCs w:val="22"/>
              <w:lang w:val="ka-GE"/>
            </w:rPr>
            <w:delText>20</w:delText>
          </w:r>
        </w:del>
      </w:ins>
      <w:ins w:id="642" w:author="Ketevan Goginashvili" w:date="2019-04-03T18:50:00Z">
        <w:r w:rsidR="00D91725">
          <w:rPr>
            <w:rFonts w:ascii="Sylfaen" w:hAnsi="Sylfaen"/>
            <w:sz w:val="22"/>
            <w:szCs w:val="22"/>
            <w:lang w:val="ka-GE"/>
          </w:rPr>
          <w:t>18 წ</w:t>
        </w:r>
      </w:ins>
      <w:ins w:id="643" w:author="Ketevan Goginashvili" w:date="2019-04-03T18:52:00Z">
        <w:r w:rsidR="00D91725">
          <w:rPr>
            <w:rFonts w:ascii="Sylfaen" w:hAnsi="Sylfaen"/>
            <w:sz w:val="22"/>
            <w:szCs w:val="22"/>
            <w:lang w:val="ka-GE"/>
          </w:rPr>
          <w:t>ელს,</w:t>
        </w:r>
      </w:ins>
      <w:ins w:id="644" w:author="Microsoft Office User" w:date="2019-04-02T06:25:00Z">
        <w:r w:rsidR="001E6E24" w:rsidRPr="00C110A9">
          <w:rPr>
            <w:rFonts w:ascii="Sylfaen" w:hAnsi="Sylfaen"/>
            <w:sz w:val="22"/>
            <w:szCs w:val="22"/>
            <w:lang w:val="ka-GE"/>
          </w:rPr>
          <w:t xml:space="preserve"> </w:t>
        </w:r>
        <w:del w:id="645"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46" w:author="Microsoft Office User" w:date="2019-04-02T06:27:00Z">
        <w:del w:id="647" w:author="Ketevan Goginashvili" w:date="2019-04-03T18:50:00Z">
          <w:r w:rsidR="001E6E24" w:rsidDel="00D91725">
            <w:rPr>
              <w:rFonts w:ascii="Sylfaen" w:hAnsi="Sylfaen"/>
              <w:sz w:val="22"/>
              <w:szCs w:val="22"/>
              <w:lang w:val="ka-GE"/>
            </w:rPr>
            <w:delText xml:space="preserve">შემცირდება </w:delText>
          </w:r>
        </w:del>
      </w:ins>
      <w:del w:id="648"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49" w:author="Microsoft Office User" w:date="2019-04-02T06:27:00Z">
        <w:del w:id="650" w:author="Ketevan Goginashvili" w:date="2019-04-03T18:50:00Z">
          <w:r w:rsidR="001E6E24" w:rsidDel="00D91725">
            <w:rPr>
              <w:rFonts w:ascii="Sylfaen" w:hAnsi="Sylfaen"/>
              <w:sz w:val="22"/>
              <w:szCs w:val="22"/>
              <w:lang w:val="ka-GE"/>
            </w:rPr>
            <w:delText>მშპ-ის</w:delText>
          </w:r>
        </w:del>
      </w:ins>
      <w:ins w:id="651" w:author="Microsoft Office User" w:date="2019-04-02T06:25:00Z">
        <w:del w:id="652" w:author="Ketevan Goginashvili" w:date="2019-04-03T18:50:00Z">
          <w:r w:rsidR="001E6E24" w:rsidRPr="00C110A9" w:rsidDel="00D91725">
            <w:rPr>
              <w:rFonts w:ascii="Sylfaen" w:hAnsi="Sylfaen"/>
              <w:sz w:val="22"/>
              <w:szCs w:val="22"/>
              <w:lang w:val="ka-GE"/>
            </w:rPr>
            <w:delText xml:space="preserve"> </w:delText>
          </w:r>
        </w:del>
      </w:ins>
      <w:del w:id="653" w:author="Ketevan Goginashvili" w:date="2019-04-03T18:50:00Z">
        <w:r w:rsidR="00DC46CB" w:rsidRPr="00C110A9" w:rsidDel="00D91725">
          <w:rPr>
            <w:rFonts w:ascii="Sylfaen" w:hAnsi="Sylfaen"/>
            <w:sz w:val="22"/>
            <w:szCs w:val="22"/>
            <w:lang w:val="ka-GE"/>
          </w:rPr>
          <w:delText>9</w:delText>
        </w:r>
      </w:del>
      <w:ins w:id="654"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55" w:author="Microsoft Office User" w:date="2019-04-02T06:25:00Z">
        <w:r w:rsidR="001E6E24">
          <w:rPr>
            <w:rFonts w:ascii="Sylfaen" w:hAnsi="Sylfaen"/>
            <w:sz w:val="22"/>
            <w:szCs w:val="22"/>
            <w:lang w:val="ka-GE"/>
          </w:rPr>
          <w:t>-</w:t>
        </w:r>
      </w:ins>
      <w:ins w:id="656" w:author="Microsoft Office User" w:date="2019-04-02T06:27:00Z">
        <w:del w:id="657" w:author="Ketevan Goginashvili" w:date="2019-04-03T18:50:00Z">
          <w:r w:rsidR="001E6E24" w:rsidDel="00D91725">
            <w:rPr>
              <w:rFonts w:ascii="Sylfaen" w:hAnsi="Sylfaen"/>
              <w:sz w:val="22"/>
              <w:szCs w:val="22"/>
              <w:lang w:val="ka-GE"/>
            </w:rPr>
            <w:delText>მდე</w:delText>
          </w:r>
        </w:del>
      </w:ins>
      <w:ins w:id="658" w:author="Ketevan Goginashvili" w:date="2019-04-03T18:50:00Z">
        <w:r w:rsidR="00D91725">
          <w:rPr>
            <w:rFonts w:ascii="Sylfaen" w:hAnsi="Sylfaen"/>
            <w:sz w:val="22"/>
            <w:szCs w:val="22"/>
            <w:lang w:val="ka-GE"/>
          </w:rPr>
          <w:t>ს შეადგენს, თუმცა</w:t>
        </w:r>
      </w:ins>
      <w:ins w:id="659"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60" w:author="Ketevan Goginashvili" w:date="2019-04-03T19:01:00Z">
        <w:r w:rsidR="001812AC">
          <w:rPr>
            <w:rStyle w:val="FootnoteReference"/>
            <w:rFonts w:ascii="Sylfaen" w:hAnsi="Sylfaen" w:cs="Sylfaen"/>
            <w:color w:val="000000"/>
            <w:sz w:val="22"/>
            <w:szCs w:val="22"/>
          </w:rPr>
          <w:footnoteReference w:id="3"/>
        </w:r>
      </w:ins>
      <w:ins w:id="663" w:author="Microsoft Office User" w:date="2019-04-02T06:27:00Z">
        <w:r w:rsidR="001E6E24">
          <w:rPr>
            <w:rFonts w:ascii="Sylfaen" w:hAnsi="Sylfaen"/>
            <w:sz w:val="22"/>
            <w:szCs w:val="22"/>
            <w:lang w:val="ka-GE"/>
          </w:rPr>
          <w:t>.</w:t>
        </w:r>
      </w:ins>
      <w:ins w:id="664" w:author="Ketevan Goginashvili" w:date="2019-04-03T18:12:00Z">
        <w:r w:rsidR="00557D19">
          <w:rPr>
            <w:rFonts w:ascii="Sylfaen" w:hAnsi="Sylfaen"/>
            <w:sz w:val="22"/>
            <w:szCs w:val="22"/>
            <w:lang w:val="ka-GE"/>
          </w:rPr>
          <w:t xml:space="preserve"> </w:t>
        </w:r>
      </w:ins>
    </w:p>
    <w:p w:rsidR="00D91725" w:rsidRDefault="00D91725">
      <w:pPr>
        <w:jc w:val="both"/>
        <w:rPr>
          <w:ins w:id="665" w:author="Ketevan Goginashvili" w:date="2019-04-03T18:52:00Z"/>
          <w:rFonts w:ascii="Sylfaen" w:hAnsi="Sylfaen"/>
          <w:sz w:val="22"/>
          <w:szCs w:val="22"/>
          <w:lang w:val="ka-GE"/>
        </w:rPr>
      </w:pPr>
    </w:p>
    <w:p w:rsidR="001812AC" w:rsidRDefault="001E6E24">
      <w:pPr>
        <w:jc w:val="both"/>
        <w:rPr>
          <w:ins w:id="666" w:author="Ketevan Goginashvili" w:date="2019-04-03T19:02:00Z"/>
          <w:rFonts w:ascii="Sylfaen" w:hAnsi="Sylfaen"/>
          <w:sz w:val="22"/>
          <w:szCs w:val="22"/>
          <w:lang w:val="ka-GE"/>
        </w:rPr>
      </w:pPr>
      <w:ins w:id="667" w:author="Microsoft Office User" w:date="2019-04-02T06:27:00Z">
        <w:del w:id="668" w:author="Ketevan Goginashvili" w:date="2019-04-03T18:12:00Z">
          <w:r w:rsidDel="00557D19">
            <w:rPr>
              <w:rFonts w:ascii="Sylfaen" w:hAnsi="Sylfaen"/>
              <w:sz w:val="22"/>
              <w:szCs w:val="22"/>
              <w:lang w:val="ka-GE"/>
            </w:rPr>
            <w:delText xml:space="preserve"> </w:delText>
          </w:r>
        </w:del>
      </w:ins>
      <w:del w:id="669" w:author="Ketevan Goginashvili" w:date="2019-04-03T18:12:00Z">
        <w:r w:rsidR="00DC46CB" w:rsidRPr="00C110A9" w:rsidDel="00557D19">
          <w:rPr>
            <w:rFonts w:ascii="Sylfaen" w:hAnsi="Sylfaen"/>
            <w:sz w:val="22"/>
            <w:szCs w:val="22"/>
            <w:lang w:val="ka-GE"/>
          </w:rPr>
          <w:delText xml:space="preserve"> </w:delText>
        </w:r>
      </w:del>
      <w:del w:id="670" w:author="Microsoft Office User" w:date="2019-04-02T06:27:00Z">
        <w:r w:rsidR="00DC46CB" w:rsidRPr="00C110A9" w:rsidDel="001E6E24">
          <w:rPr>
            <w:rFonts w:ascii="Sylfaen" w:hAnsi="Sylfaen"/>
            <w:sz w:val="22"/>
            <w:szCs w:val="22"/>
            <w:lang w:val="ka-GE"/>
          </w:rPr>
          <w:delText xml:space="preserve">დაბალი იქნება </w:delText>
        </w:r>
      </w:del>
      <w:del w:id="671" w:author="Microsoft Office User" w:date="2019-04-02T06:25:00Z">
        <w:r w:rsidR="00DC46CB" w:rsidRPr="00C110A9" w:rsidDel="001E6E24">
          <w:rPr>
            <w:rFonts w:ascii="Sylfaen" w:hAnsi="Sylfaen"/>
            <w:sz w:val="22"/>
            <w:szCs w:val="22"/>
            <w:lang w:val="ka-GE"/>
          </w:rPr>
          <w:delText>2020 წლისთვის.</w:delText>
        </w:r>
      </w:del>
      <w:del w:id="672" w:author="Microsoft Office User" w:date="2019-04-02T06:30:00Z">
        <w:r w:rsidR="0031485B" w:rsidRPr="00C110A9" w:rsidDel="00477FD5">
          <w:rPr>
            <w:rFonts w:ascii="Sylfaen" w:hAnsi="Sylfaen"/>
            <w:sz w:val="22"/>
            <w:szCs w:val="22"/>
            <w:lang w:val="ka-GE"/>
          </w:rPr>
          <w:delText>მთავრობის</w:delText>
        </w:r>
      </w:del>
      <w:ins w:id="673"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74"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75" w:author="Microsoft Office User" w:date="2019-04-02T06:27:00Z">
        <w:r>
          <w:rPr>
            <w:rFonts w:ascii="Sylfaen" w:hAnsi="Sylfaen"/>
            <w:sz w:val="22"/>
            <w:szCs w:val="22"/>
            <w:lang w:val="ka-GE"/>
          </w:rPr>
          <w:t xml:space="preserve"> </w:t>
        </w:r>
      </w:ins>
      <w:del w:id="676" w:author="Microsoft Office User" w:date="2019-04-02T06:27:00Z">
        <w:r w:rsidR="0031485B" w:rsidRPr="00C110A9" w:rsidDel="001E6E24">
          <w:rPr>
            <w:rFonts w:ascii="Sylfaen" w:hAnsi="Sylfaen"/>
            <w:sz w:val="22"/>
            <w:szCs w:val="22"/>
            <w:lang w:val="ka-GE"/>
          </w:rPr>
          <w:delText xml:space="preserve">(ფინანსური) </w:delText>
        </w:r>
      </w:del>
      <w:del w:id="677" w:author="Microsoft Office User" w:date="2019-04-02T06:30:00Z">
        <w:r w:rsidR="0031485B" w:rsidRPr="00C110A9" w:rsidDel="00477FD5">
          <w:rPr>
            <w:rFonts w:ascii="Sylfaen" w:hAnsi="Sylfaen"/>
            <w:sz w:val="22"/>
            <w:szCs w:val="22"/>
            <w:lang w:val="ka-GE"/>
          </w:rPr>
          <w:delText>ხარჯები</w:delText>
        </w:r>
      </w:del>
      <w:ins w:id="678"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79"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80"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81" w:author="Microsoft Office User" w:date="2019-04-02T06:28:00Z">
        <w:r>
          <w:rPr>
            <w:rFonts w:ascii="Sylfaen" w:hAnsi="Sylfaen"/>
            <w:sz w:val="22"/>
            <w:szCs w:val="22"/>
            <w:lang w:val="ka-GE"/>
          </w:rPr>
          <w:t xml:space="preserve"> </w:t>
        </w:r>
      </w:ins>
      <w:del w:id="682"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83"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84"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85" w:author="Microsoft Office User" w:date="2019-04-02T06:32:00Z">
        <w:r w:rsidR="00496E00" w:rsidRPr="00C110A9" w:rsidDel="00477FD5">
          <w:rPr>
            <w:rFonts w:ascii="Sylfaen" w:hAnsi="Sylfaen"/>
            <w:sz w:val="22"/>
            <w:szCs w:val="22"/>
            <w:lang w:val="ka-GE"/>
          </w:rPr>
          <w:delText>ამ ნაწილში</w:delText>
        </w:r>
      </w:del>
      <w:ins w:id="686" w:author="Microsoft Office User" w:date="2019-04-02T06:32:00Z">
        <w:r w:rsidR="00477FD5">
          <w:rPr>
            <w:rFonts w:ascii="Sylfaen" w:hAnsi="Sylfaen"/>
            <w:sz w:val="22"/>
            <w:szCs w:val="22"/>
            <w:lang w:val="ka-GE"/>
          </w:rPr>
          <w:t xml:space="preserve">აღნიშნულის </w:t>
        </w:r>
      </w:ins>
      <w:ins w:id="687" w:author="Microsoft Office User" w:date="2019-04-02T06:35:00Z">
        <w:r w:rsidR="00477FD5">
          <w:rPr>
            <w:rFonts w:ascii="Sylfaen" w:hAnsi="Sylfaen"/>
            <w:sz w:val="22"/>
            <w:szCs w:val="22"/>
            <w:lang w:val="ka-GE"/>
          </w:rPr>
          <w:t xml:space="preserve">ნაწილობრივი </w:t>
        </w:r>
      </w:ins>
      <w:ins w:id="688" w:author="Microsoft Office User" w:date="2019-04-02T06:32:00Z">
        <w:r w:rsidR="00477FD5">
          <w:rPr>
            <w:rFonts w:ascii="Sylfaen" w:hAnsi="Sylfaen"/>
            <w:sz w:val="22"/>
            <w:szCs w:val="22"/>
            <w:lang w:val="ka-GE"/>
          </w:rPr>
          <w:t>მიღწევ</w:t>
        </w:r>
      </w:ins>
      <w:ins w:id="689" w:author="Microsoft Office User" w:date="2019-04-02T06:33:00Z">
        <w:r w:rsidR="00477FD5">
          <w:rPr>
            <w:rFonts w:ascii="Sylfaen" w:hAnsi="Sylfaen"/>
            <w:sz w:val="22"/>
            <w:szCs w:val="22"/>
            <w:lang w:val="ka-GE"/>
          </w:rPr>
          <w:t>ა მ</w:t>
        </w:r>
      </w:ins>
      <w:ins w:id="690"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91" w:author="Microsoft Office User" w:date="2019-04-02T06:33:00Z">
        <w:r w:rsidR="00496E00" w:rsidRPr="00C110A9" w:rsidDel="00477FD5">
          <w:rPr>
            <w:rFonts w:ascii="Sylfaen" w:hAnsi="Sylfaen"/>
            <w:sz w:val="22"/>
            <w:szCs w:val="22"/>
            <w:lang w:val="ka-GE"/>
          </w:rPr>
          <w:delText xml:space="preserve">მოსალოდნელია </w:delText>
        </w:r>
      </w:del>
      <w:ins w:id="692"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93" w:author="Microsoft Office User" w:date="2019-04-02T06:34:00Z">
        <w:r w:rsidR="00496E00" w:rsidRPr="00C110A9" w:rsidDel="00477FD5">
          <w:rPr>
            <w:rFonts w:ascii="Sylfaen" w:hAnsi="Sylfaen"/>
            <w:sz w:val="22"/>
            <w:szCs w:val="22"/>
            <w:lang w:val="ka-GE"/>
          </w:rPr>
          <w:delText xml:space="preserve">გამარტივება </w:delText>
        </w:r>
      </w:del>
      <w:ins w:id="694"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95"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696" w:author="Microsoft Office User" w:date="2019-04-02T06:34:00Z">
        <w:r w:rsidR="00496E00" w:rsidRPr="00C110A9" w:rsidDel="00477FD5">
          <w:rPr>
            <w:rFonts w:ascii="Sylfaen" w:hAnsi="Sylfaen"/>
            <w:sz w:val="22"/>
            <w:szCs w:val="22"/>
            <w:lang w:val="ka-GE"/>
          </w:rPr>
          <w:delText xml:space="preserve">სოციალური </w:delText>
        </w:r>
      </w:del>
      <w:ins w:id="697" w:author="Microsoft Office User" w:date="2019-04-02T06:34:00Z">
        <w:r w:rsidR="00477FD5">
          <w:rPr>
            <w:rFonts w:ascii="Sylfaen" w:hAnsi="Sylfaen"/>
            <w:sz w:val="22"/>
            <w:szCs w:val="22"/>
            <w:lang w:val="ka-GE"/>
          </w:rPr>
          <w:t>სოციალური დაცვის</w:t>
        </w:r>
      </w:ins>
      <w:del w:id="698"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699" w:author="Microsoft Office User" w:date="2019-04-02T06:34:00Z">
        <w:r w:rsidR="00477FD5">
          <w:rPr>
            <w:rFonts w:ascii="Sylfaen" w:hAnsi="Sylfaen"/>
            <w:sz w:val="22"/>
            <w:szCs w:val="22"/>
            <w:lang w:val="ka-GE"/>
          </w:rPr>
          <w:t>ით</w:t>
        </w:r>
      </w:ins>
      <w:del w:id="700"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01"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02" w:author="Microsoft Office User" w:date="2019-04-02T06:37:00Z">
        <w:r w:rsidR="00477FD5">
          <w:rPr>
            <w:rFonts w:ascii="Sylfaen" w:hAnsi="Sylfaen"/>
            <w:sz w:val="22"/>
            <w:szCs w:val="22"/>
            <w:lang w:val="ka-GE"/>
          </w:rPr>
          <w:t>.</w:t>
        </w:r>
      </w:ins>
      <w:del w:id="703"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04"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05" w:author="Microsoft Office User" w:date="2019-04-02T06:37:00Z">
        <w:r w:rsidR="00477FD5">
          <w:rPr>
            <w:rFonts w:ascii="Sylfaen" w:hAnsi="Sylfaen"/>
            <w:sz w:val="22"/>
            <w:szCs w:val="22"/>
            <w:lang w:val="ka-GE"/>
          </w:rPr>
          <w:t>ის პირობებში</w:t>
        </w:r>
      </w:ins>
      <w:del w:id="706"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07" w:author="Microsoft Office User" w:date="2019-04-02T06:37:00Z">
        <w:r w:rsidR="005E5963" w:rsidRPr="00C110A9" w:rsidDel="00477FD5">
          <w:rPr>
            <w:rFonts w:ascii="Sylfaen" w:hAnsi="Sylfaen"/>
            <w:sz w:val="22"/>
            <w:szCs w:val="22"/>
            <w:lang w:val="ka-GE"/>
          </w:rPr>
          <w:delText xml:space="preserve">ზედმეტი </w:delText>
        </w:r>
      </w:del>
      <w:ins w:id="708"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09" w:author="Microsoft Office User" w:date="2019-04-02T06:38:00Z">
        <w:r w:rsidR="005E5963" w:rsidRPr="00C110A9" w:rsidDel="00477FD5">
          <w:rPr>
            <w:rFonts w:ascii="Sylfaen" w:hAnsi="Sylfaen"/>
            <w:sz w:val="22"/>
            <w:szCs w:val="22"/>
            <w:lang w:val="ka-GE"/>
          </w:rPr>
          <w:delText xml:space="preserve">დამატება </w:delText>
        </w:r>
      </w:del>
      <w:ins w:id="710"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11" w:author="Microsoft Office User" w:date="2019-04-02T06:37:00Z">
        <w:r w:rsidR="005E5963" w:rsidRPr="00C110A9" w:rsidDel="00477FD5">
          <w:rPr>
            <w:rFonts w:ascii="Sylfaen" w:hAnsi="Sylfaen"/>
            <w:sz w:val="22"/>
            <w:szCs w:val="22"/>
            <w:lang w:val="ka-GE"/>
          </w:rPr>
          <w:delText xml:space="preserve">იმედიაეს </w:delText>
        </w:r>
      </w:del>
      <w:ins w:id="712"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13" w:author="Ketevan Goginashvili" w:date="2019-04-03T18:47:00Z">
        <w:r w:rsidR="00C754C0">
          <w:rPr>
            <w:rFonts w:ascii="Sylfaen" w:hAnsi="Sylfaen"/>
            <w:sz w:val="22"/>
            <w:szCs w:val="22"/>
            <w:lang w:val="ka-GE"/>
          </w:rPr>
          <w:t xml:space="preserve"> </w:t>
        </w:r>
      </w:ins>
    </w:p>
    <w:p w:rsidR="001812AC" w:rsidRDefault="001812AC">
      <w:pPr>
        <w:jc w:val="both"/>
        <w:rPr>
          <w:ins w:id="714"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15" w:author="Microsoft Office User" w:date="2019-04-02T06:38:00Z"/>
          <w:rFonts w:ascii="Sylfaen" w:hAnsi="Sylfaen" w:cs="Sylfaen"/>
          <w:color w:val="000000"/>
          <w:sz w:val="22"/>
          <w:szCs w:val="22"/>
          <w:rPrChange w:id="716" w:author="Ketevan Goginashvili" w:date="2019-04-03T18:51:00Z">
            <w:rPr>
              <w:del w:id="717" w:author="Microsoft Office User" w:date="2019-04-02T06:38:00Z"/>
              <w:rFonts w:ascii="Sylfaen" w:hAnsi="Sylfaen"/>
              <w:b/>
              <w:bCs/>
              <w:i/>
              <w:sz w:val="22"/>
              <w:szCs w:val="22"/>
              <w:lang w:val="ka-GE"/>
            </w:rPr>
          </w:rPrChange>
        </w:rPr>
        <w:pPrChange w:id="718" w:author="Ketevan Goginashvili" w:date="2019-04-03T18:51:00Z">
          <w:pPr>
            <w:jc w:val="both"/>
          </w:pPr>
        </w:pPrChange>
      </w:pPr>
      <w:ins w:id="719"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 w:author="Ketevan Goginashvili" w:date="2019-04-03T19:05:00Z"/>
          <w:rFonts w:ascii="Sylfaen" w:eastAsia="Sylfaen" w:hAnsi="Sylfaen"/>
          <w:b/>
        </w:rPr>
      </w:pPr>
      <w:r w:rsidRPr="00C110A9">
        <w:rPr>
          <w:rFonts w:ascii="Sylfaen" w:hAnsi="Sylfaen"/>
          <w:b/>
          <w:bCs/>
          <w:i/>
          <w:sz w:val="22"/>
          <w:szCs w:val="22"/>
          <w:lang w:val="en-GB"/>
        </w:rPr>
        <w:t>სოციალ</w:t>
      </w:r>
      <w:del w:id="721"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22"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23"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24" w:author="Ketevan Goginashvili" w:date="2019-04-03T19:04:00Z">
        <w:r w:rsidR="001812AC">
          <w:rPr>
            <w:rFonts w:ascii="Sylfaen" w:hAnsi="Sylfaen"/>
            <w:sz w:val="22"/>
            <w:szCs w:val="22"/>
            <w:lang w:val="ka-GE"/>
          </w:rPr>
          <w:t>გაეროს მოსახლეობის ფონდის</w:t>
        </w:r>
      </w:ins>
      <w:ins w:id="725" w:author="Ketevan Goginashvili" w:date="2019-04-03T19:03:00Z">
        <w:r w:rsidR="001812AC">
          <w:rPr>
            <w:rFonts w:ascii="Sylfaen" w:hAnsi="Sylfaen"/>
            <w:sz w:val="22"/>
            <w:szCs w:val="22"/>
            <w:lang w:val="ka-GE"/>
          </w:rPr>
          <w:t xml:space="preserve"> შეფასებით, </w:t>
        </w:r>
      </w:ins>
      <w:del w:id="726" w:author="Microsoft Office User" w:date="2019-04-02T06:38:00Z">
        <w:r w:rsidR="00406E8E" w:rsidRPr="00C110A9" w:rsidDel="00EC0B8D">
          <w:rPr>
            <w:rFonts w:ascii="Sylfaen" w:hAnsi="Sylfaen"/>
            <w:sz w:val="22"/>
            <w:szCs w:val="22"/>
            <w:lang w:val="ka-GE"/>
          </w:rPr>
          <w:delText>მოსაზრების თანახად,</w:delText>
        </w:r>
      </w:del>
      <w:ins w:id="727" w:author="Microsoft Office User" w:date="2019-04-02T06:38:00Z">
        <w:del w:id="728" w:author="Ketevan Goginashvili" w:date="2019-04-03T19:05:00Z">
          <w:r w:rsidR="00EC0B8D" w:rsidDel="001812AC">
            <w:rPr>
              <w:rFonts w:ascii="Sylfaen" w:hAnsi="Sylfaen"/>
              <w:sz w:val="22"/>
              <w:szCs w:val="22"/>
              <w:lang w:val="ka-GE"/>
            </w:rPr>
            <w:delText>შეფასებით,</w:delText>
          </w:r>
        </w:del>
      </w:ins>
      <w:del w:id="729"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30" w:author="Microsoft Office User" w:date="2019-04-02T06:40:00Z">
        <w:del w:id="731"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32"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33" w:author="Microsoft Office User" w:date="2019-04-03T02:01:00Z">
        <w:del w:id="734" w:author="Ketevan Goginashvili" w:date="2019-04-03T19:05:00Z">
          <w:r w:rsidR="00657111" w:rsidDel="001812AC">
            <w:rPr>
              <w:rFonts w:ascii="Sylfaen" w:hAnsi="Sylfaen"/>
              <w:sz w:val="22"/>
              <w:szCs w:val="22"/>
              <w:lang w:val="ka-GE"/>
            </w:rPr>
            <w:delText xml:space="preserve">- </w:delText>
          </w:r>
        </w:del>
      </w:ins>
      <w:del w:id="735" w:author="Ketevan Goginashvili" w:date="2019-04-03T19:05:00Z">
        <w:r w:rsidR="00406E8E" w:rsidRPr="00C110A9" w:rsidDel="001812AC">
          <w:rPr>
            <w:rFonts w:ascii="Sylfaen" w:hAnsi="Sylfaen"/>
            <w:sz w:val="22"/>
            <w:szCs w:val="22"/>
            <w:lang w:val="ka-GE"/>
          </w:rPr>
          <w:delText>18.9%</w:delText>
        </w:r>
      </w:del>
      <w:ins w:id="736" w:author="Microsoft Office User" w:date="2019-04-02T06:40:00Z">
        <w:del w:id="737" w:author="Ketevan Goginashvili" w:date="2019-04-03T19:05:00Z">
          <w:r w:rsidR="00F011A7" w:rsidDel="001812AC">
            <w:rPr>
              <w:rFonts w:ascii="Sylfaen" w:hAnsi="Sylfaen"/>
              <w:sz w:val="22"/>
              <w:szCs w:val="22"/>
              <w:lang w:val="ka-GE"/>
            </w:rPr>
            <w:delText>-მდე</w:delText>
          </w:r>
        </w:del>
      </w:ins>
      <w:ins w:id="738" w:author="Microsoft Office User" w:date="2019-04-03T02:01:00Z">
        <w:del w:id="739" w:author="Ketevan Goginashvili" w:date="2019-04-03T19:05:00Z">
          <w:r w:rsidR="00657111" w:rsidDel="001812AC">
            <w:rPr>
              <w:rFonts w:ascii="Sylfaen" w:hAnsi="Sylfaen"/>
              <w:sz w:val="22"/>
              <w:szCs w:val="22"/>
              <w:lang w:val="ka-GE"/>
            </w:rPr>
            <w:delText>,</w:delText>
          </w:r>
        </w:del>
      </w:ins>
      <w:ins w:id="740" w:author="Microsoft Office User" w:date="2019-04-02T06:40:00Z">
        <w:del w:id="741" w:author="Ketevan Goginashvili" w:date="2019-04-03T19:05:00Z">
          <w:r w:rsidR="00F011A7" w:rsidDel="001812AC">
            <w:rPr>
              <w:rFonts w:ascii="Sylfaen" w:hAnsi="Sylfaen"/>
              <w:sz w:val="22"/>
              <w:szCs w:val="22"/>
              <w:lang w:val="ka-GE"/>
            </w:rPr>
            <w:delText xml:space="preserve"> ხოლო,</w:delText>
          </w:r>
        </w:del>
      </w:ins>
      <w:del w:id="742"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43" w:author="Microsoft Office User" w:date="2019-04-03T02:01:00Z">
        <w:del w:id="744" w:author="Ketevan Goginashvili" w:date="2019-04-03T19:05:00Z">
          <w:r w:rsidR="00657111" w:rsidDel="001812AC">
            <w:rPr>
              <w:rFonts w:ascii="Sylfaen" w:hAnsi="Sylfaen"/>
              <w:sz w:val="22"/>
              <w:szCs w:val="22"/>
              <w:lang w:val="ka-GE"/>
            </w:rPr>
            <w:delText xml:space="preserve">- </w:delText>
          </w:r>
        </w:del>
      </w:ins>
      <w:del w:id="745" w:author="Ketevan Goginashvili" w:date="2019-04-03T19:05:00Z">
        <w:r w:rsidR="00406E8E" w:rsidRPr="00C110A9" w:rsidDel="001812AC">
          <w:rPr>
            <w:rFonts w:ascii="Sylfaen" w:hAnsi="Sylfaen"/>
            <w:sz w:val="22"/>
            <w:szCs w:val="22"/>
            <w:lang w:val="ka-GE"/>
          </w:rPr>
          <w:delText>25.3%</w:delText>
        </w:r>
      </w:del>
      <w:ins w:id="746" w:author="Microsoft Office User" w:date="2019-04-02T06:40:00Z">
        <w:del w:id="747" w:author="Ketevan Goginashvili" w:date="2019-04-03T19:05:00Z">
          <w:r w:rsidR="00F011A7" w:rsidDel="001812AC">
            <w:rPr>
              <w:rFonts w:ascii="Sylfaen" w:hAnsi="Sylfaen"/>
              <w:sz w:val="22"/>
              <w:szCs w:val="22"/>
              <w:lang w:val="ka-GE"/>
            </w:rPr>
            <w:delText>-მდე გაიზრდებ</w:delText>
          </w:r>
        </w:del>
        <w:del w:id="748" w:author="Ketevan Goginashvili" w:date="2019-04-03T19:03:00Z">
          <w:r w:rsidR="00F011A7" w:rsidDel="001812AC">
            <w:rPr>
              <w:rFonts w:ascii="Sylfaen" w:hAnsi="Sylfaen"/>
              <w:sz w:val="22"/>
              <w:szCs w:val="22"/>
              <w:lang w:val="ka-GE"/>
            </w:rPr>
            <w:delText>ა</w:delText>
          </w:r>
        </w:del>
      </w:ins>
      <w:del w:id="749"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50" w:author="Ketevan Goginashvili" w:date="2019-04-03T19:05:00Z">
        <w:r w:rsidR="001812AC" w:rsidRPr="003C0973">
          <w:rPr>
            <w:rFonts w:ascii="Sylfaen" w:hAnsi="Sylfaen"/>
            <w:sz w:val="22"/>
            <w:szCs w:val="22"/>
            <w:lang w:val="ka-GE"/>
            <w:rPrChange w:id="751"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52"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53" w:author="Microsoft Office User" w:date="2019-04-02T06:39:00Z">
        <w:r w:rsidRPr="00C110A9" w:rsidDel="00EC0B8D">
          <w:rPr>
            <w:rFonts w:ascii="Sylfaen" w:hAnsi="Sylfaen"/>
            <w:sz w:val="22"/>
            <w:szCs w:val="22"/>
            <w:lang w:val="ka-GE"/>
          </w:rPr>
          <w:delText xml:space="preserve">საჯარო </w:delText>
        </w:r>
      </w:del>
      <w:ins w:id="754"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55" w:author="Microsoft Office User" w:date="2019-04-02T06:39:00Z">
        <w:r w:rsidRPr="00C110A9" w:rsidDel="00EC0B8D">
          <w:rPr>
            <w:rFonts w:ascii="Sylfaen" w:hAnsi="Sylfaen"/>
            <w:sz w:val="22"/>
            <w:szCs w:val="22"/>
            <w:lang w:val="ka-GE"/>
          </w:rPr>
          <w:delText xml:space="preserve">ხარჯბზე </w:delText>
        </w:r>
      </w:del>
      <w:ins w:id="756"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57" w:author="Microsoft Office User" w:date="2019-04-02T06:41:00Z">
        <w:r w:rsidRPr="00C110A9" w:rsidDel="00EB547C">
          <w:rPr>
            <w:rFonts w:ascii="Sylfaen" w:hAnsi="Sylfaen"/>
            <w:sz w:val="22"/>
            <w:szCs w:val="22"/>
            <w:lang w:val="ka-GE"/>
          </w:rPr>
          <w:delText>ზრდის საჭიროებებს</w:delText>
        </w:r>
      </w:del>
      <w:ins w:id="758"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59"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60" w:author="Microsoft Office User" w:date="2019-04-02T06:41:00Z">
        <w:r w:rsidRPr="00C110A9" w:rsidDel="00EB547C">
          <w:rPr>
            <w:rFonts w:ascii="Sylfaen" w:hAnsi="Sylfaen"/>
            <w:sz w:val="22"/>
            <w:szCs w:val="22"/>
            <w:lang w:val="ka-GE"/>
          </w:rPr>
          <w:delText>ში,</w:delText>
        </w:r>
      </w:del>
      <w:ins w:id="761" w:author="Microsoft Office User" w:date="2019-04-02T06:41:00Z">
        <w:r w:rsidR="00EB547C">
          <w:rPr>
            <w:rFonts w:ascii="Sylfaen" w:hAnsi="Sylfaen"/>
            <w:sz w:val="22"/>
            <w:szCs w:val="22"/>
            <w:lang w:val="ka-GE"/>
          </w:rPr>
          <w:t>ის შემდგომ ტრან</w:t>
        </w:r>
      </w:ins>
      <w:ins w:id="762" w:author="Microsoft Office User" w:date="2019-04-03T02:00:00Z">
        <w:r w:rsidR="00657111">
          <w:rPr>
            <w:rFonts w:ascii="Sylfaen" w:hAnsi="Sylfaen"/>
            <w:sz w:val="22"/>
            <w:szCs w:val="22"/>
            <w:lang w:val="ka-GE"/>
          </w:rPr>
          <w:t>სფ</w:t>
        </w:r>
      </w:ins>
      <w:ins w:id="763"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64" w:author="Microsoft Office User" w:date="2019-04-02T06:42:00Z">
        <w:r w:rsidR="00EB547C">
          <w:rPr>
            <w:rFonts w:ascii="Sylfaen" w:hAnsi="Sylfaen"/>
            <w:sz w:val="22"/>
            <w:szCs w:val="22"/>
            <w:lang w:val="ka-GE"/>
          </w:rPr>
          <w:t>ც</w:t>
        </w:r>
      </w:ins>
      <w:ins w:id="765" w:author="Microsoft Office User" w:date="2019-04-03T02:03:00Z">
        <w:r w:rsidR="00657111">
          <w:rPr>
            <w:rFonts w:ascii="Sylfaen" w:hAnsi="Sylfaen"/>
            <w:sz w:val="22"/>
            <w:szCs w:val="22"/>
            <w:lang w:val="ka-GE"/>
          </w:rPr>
          <w:t>,</w:t>
        </w:r>
      </w:ins>
      <w:ins w:id="766" w:author="Microsoft Office User" w:date="2019-04-02T06:42:00Z">
        <w:r w:rsidR="00EB547C">
          <w:rPr>
            <w:rFonts w:ascii="Sylfaen" w:hAnsi="Sylfaen"/>
            <w:sz w:val="22"/>
            <w:szCs w:val="22"/>
            <w:lang w:val="ka-GE"/>
          </w:rPr>
          <w:t xml:space="preserve"> რათა </w:t>
        </w:r>
      </w:ins>
      <w:del w:id="767"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68" w:author="Microsoft Office User" w:date="2019-04-03T02:01:00Z">
        <w:r w:rsidR="00657111">
          <w:rPr>
            <w:rFonts w:ascii="Sylfaen" w:hAnsi="Sylfaen"/>
            <w:sz w:val="22"/>
            <w:szCs w:val="22"/>
            <w:lang w:val="ka-GE"/>
          </w:rPr>
          <w:t xml:space="preserve"> </w:t>
        </w:r>
      </w:ins>
      <w:del w:id="769"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70" w:author="Microsoft Office User" w:date="2019-04-03T02:01:00Z">
        <w:r w:rsidR="00657111">
          <w:rPr>
            <w:rFonts w:ascii="Sylfaen" w:hAnsi="Sylfaen"/>
            <w:sz w:val="22"/>
            <w:szCs w:val="22"/>
            <w:lang w:val="ka-GE"/>
          </w:rPr>
          <w:t>ის</w:t>
        </w:r>
      </w:ins>
      <w:ins w:id="771" w:author="Microsoft Office User" w:date="2019-04-03T02:02:00Z">
        <w:r w:rsidR="00657111">
          <w:rPr>
            <w:rFonts w:ascii="Sylfaen" w:hAnsi="Sylfaen"/>
            <w:sz w:val="22"/>
            <w:szCs w:val="22"/>
            <w:lang w:val="ka-GE"/>
          </w:rPr>
          <w:t xml:space="preserve"> </w:t>
        </w:r>
      </w:ins>
      <w:ins w:id="772" w:author="Microsoft Office User" w:date="2019-04-03T02:01:00Z">
        <w:r w:rsidR="00657111">
          <w:rPr>
            <w:rFonts w:ascii="Sylfaen" w:hAnsi="Sylfaen"/>
            <w:sz w:val="22"/>
            <w:szCs w:val="22"/>
            <w:lang w:val="ka-GE"/>
          </w:rPr>
          <w:t>დაკმაყოფილება</w:t>
        </w:r>
      </w:ins>
      <w:del w:id="773"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74"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75"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76" w:author="Microsoft Office User" w:date="2019-04-03T02:02:00Z">
        <w:r w:rsidR="00657111">
          <w:rPr>
            <w:rFonts w:ascii="Sylfaen" w:hAnsi="Sylfaen"/>
            <w:sz w:val="22"/>
            <w:szCs w:val="22"/>
            <w:lang w:val="ka-GE"/>
          </w:rPr>
          <w:t>პრევენციული</w:t>
        </w:r>
      </w:ins>
      <w:del w:id="777"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78" w:author="Microsoft Office User" w:date="2019-04-03T02:07:00Z">
        <w:r w:rsidR="009B6EC9" w:rsidRPr="00C110A9" w:rsidDel="00657111">
          <w:rPr>
            <w:rFonts w:ascii="Sylfaen" w:hAnsi="Sylfaen"/>
            <w:sz w:val="22"/>
            <w:szCs w:val="22"/>
            <w:lang w:val="ka-GE"/>
          </w:rPr>
          <w:delText xml:space="preserve">გრძელვადიანი </w:delText>
        </w:r>
      </w:del>
      <w:ins w:id="779" w:author="Microsoft Office User" w:date="2019-04-03T02:08:00Z">
        <w:r w:rsidR="00657111">
          <w:rPr>
            <w:rFonts w:ascii="Sylfaen" w:hAnsi="Sylfaen"/>
            <w:sz w:val="22"/>
            <w:szCs w:val="22"/>
            <w:lang w:val="ka-GE"/>
          </w:rPr>
          <w:t>ხანგრძლივ</w:t>
        </w:r>
      </w:ins>
      <w:ins w:id="780"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81" w:author="Microsoft Office User" w:date="2019-04-03T02:08:00Z">
        <w:r w:rsidR="009B6EC9" w:rsidRPr="00C110A9" w:rsidDel="00657111">
          <w:rPr>
            <w:rFonts w:ascii="Sylfaen" w:hAnsi="Sylfaen"/>
            <w:sz w:val="22"/>
            <w:szCs w:val="22"/>
            <w:lang w:val="ka-GE"/>
          </w:rPr>
          <w:delText>სფეროში</w:delText>
        </w:r>
      </w:del>
      <w:ins w:id="782" w:author="Microsoft Office User" w:date="2019-04-03T02:08:00Z">
        <w:r w:rsidR="00657111">
          <w:rPr>
            <w:rFonts w:ascii="Sylfaen" w:hAnsi="Sylfaen"/>
            <w:sz w:val="22"/>
            <w:szCs w:val="22"/>
            <w:lang w:val="ka-GE"/>
          </w:rPr>
          <w:t xml:space="preserve">სერვისებზე </w:t>
        </w:r>
      </w:ins>
      <w:ins w:id="783"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84" w:author="Microsoft Office User" w:date="2019-04-03T02:08:00Z">
        <w:r w:rsidR="009B6EC9" w:rsidRPr="00C110A9" w:rsidDel="00657111">
          <w:rPr>
            <w:rFonts w:ascii="Sylfaen" w:hAnsi="Sylfaen"/>
            <w:sz w:val="22"/>
            <w:szCs w:val="22"/>
            <w:lang w:val="ka-GE"/>
          </w:rPr>
          <w:delText xml:space="preserve">შეძლებენ </w:delText>
        </w:r>
      </w:del>
      <w:ins w:id="785"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86"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87" w:author="Microsoft Office User" w:date="2019-04-03T02:08:00Z">
        <w:r w:rsidR="00657111">
          <w:rPr>
            <w:rFonts w:ascii="Sylfaen" w:hAnsi="Sylfaen"/>
            <w:sz w:val="22"/>
            <w:szCs w:val="22"/>
            <w:lang w:val="ka-GE"/>
          </w:rPr>
          <w:t>.</w:t>
        </w:r>
      </w:ins>
      <w:ins w:id="788" w:author="Microsoft Office User" w:date="2019-04-03T02:09:00Z">
        <w:r w:rsidR="00657111">
          <w:rPr>
            <w:rFonts w:ascii="Sylfaen" w:hAnsi="Sylfaen"/>
            <w:sz w:val="22"/>
            <w:szCs w:val="22"/>
            <w:lang w:val="ka-GE"/>
          </w:rPr>
          <w:t xml:space="preserve"> ამიტომაც მნიშვნელოვანია</w:t>
        </w:r>
      </w:ins>
      <w:del w:id="789"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90"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91" w:author="Microsoft Office User" w:date="2019-04-03T02:09:00Z">
        <w:r w:rsidR="00657111">
          <w:rPr>
            <w:rFonts w:ascii="Sylfaen" w:hAnsi="Sylfaen"/>
            <w:sz w:val="22"/>
            <w:szCs w:val="22"/>
            <w:lang w:val="ka-GE"/>
          </w:rPr>
          <w:t>ო</w:t>
        </w:r>
      </w:ins>
      <w:del w:id="792"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93" w:author="Microsoft Office User" w:date="2019-04-03T02:09:00Z">
        <w:r w:rsidR="00657111">
          <w:rPr>
            <w:rFonts w:ascii="Sylfaen" w:hAnsi="Sylfaen"/>
            <w:sz w:val="22"/>
            <w:szCs w:val="22"/>
            <w:lang w:val="ka-GE"/>
          </w:rPr>
          <w:t>ბა</w:t>
        </w:r>
      </w:ins>
      <w:del w:id="794"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95"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796" w:author="Microsoft Office User" w:date="2019-04-03T02:10:00Z">
        <w:r w:rsidR="00A52AE0" w:rsidRPr="00C110A9" w:rsidDel="00F7324B">
          <w:rPr>
            <w:rFonts w:ascii="Sylfaen" w:hAnsi="Sylfaen"/>
            <w:sz w:val="22"/>
            <w:szCs w:val="22"/>
            <w:lang w:val="ka-GE"/>
          </w:rPr>
          <w:delText xml:space="preserve">დადებითი </w:delText>
        </w:r>
      </w:del>
      <w:ins w:id="797"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798" w:author="Microsoft Office User" w:date="2019-04-03T02:10:00Z">
        <w:r w:rsidR="00F7324B">
          <w:rPr>
            <w:rFonts w:ascii="Sylfaen" w:hAnsi="Sylfaen"/>
            <w:sz w:val="22"/>
            <w:szCs w:val="22"/>
            <w:lang w:val="ka-GE"/>
          </w:rPr>
          <w:t xml:space="preserve">ჯანსაღი სტილის </w:t>
        </w:r>
      </w:ins>
      <w:del w:id="799" w:author="Microsoft Office User" w:date="2019-04-03T02:10:00Z">
        <w:r w:rsidR="00A52AE0" w:rsidRPr="00C110A9" w:rsidDel="00F7324B">
          <w:rPr>
            <w:rFonts w:ascii="Sylfaen" w:hAnsi="Sylfaen"/>
            <w:sz w:val="22"/>
            <w:szCs w:val="22"/>
            <w:lang w:val="ka-GE"/>
          </w:rPr>
          <w:delText xml:space="preserve">სტილზე </w:delText>
        </w:r>
      </w:del>
      <w:ins w:id="800"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01" w:author="Microsoft Office User" w:date="2019-04-03T02:11:00Z">
        <w:r w:rsidR="00A52AE0" w:rsidRPr="00C110A9" w:rsidDel="00F7324B">
          <w:rPr>
            <w:rFonts w:ascii="Sylfaen" w:hAnsi="Sylfaen"/>
            <w:sz w:val="22"/>
            <w:szCs w:val="22"/>
            <w:lang w:val="ka-GE"/>
          </w:rPr>
          <w:delText xml:space="preserve">შედეგებზე </w:delText>
        </w:r>
      </w:del>
      <w:ins w:id="802" w:author="Microsoft Office User" w:date="2019-04-03T02:11:00Z">
        <w:r w:rsidR="00F7324B">
          <w:rPr>
            <w:rFonts w:ascii="Sylfaen" w:hAnsi="Sylfaen"/>
            <w:sz w:val="22"/>
            <w:szCs w:val="22"/>
            <w:lang w:val="ka-GE"/>
          </w:rPr>
          <w:t>გამოსავლებზე</w:t>
        </w:r>
      </w:ins>
      <w:ins w:id="803" w:author="Microsoft Office User" w:date="2019-04-03T02:12:00Z">
        <w:r w:rsidR="00F7324B">
          <w:rPr>
            <w:rFonts w:ascii="Sylfaen" w:hAnsi="Sylfaen"/>
            <w:sz w:val="22"/>
            <w:szCs w:val="22"/>
            <w:lang w:val="ka-GE"/>
          </w:rPr>
          <w:t>.</w:t>
        </w:r>
      </w:ins>
      <w:ins w:id="804" w:author="Microsoft Office User" w:date="2019-04-03T02:11:00Z">
        <w:r w:rsidR="00F7324B" w:rsidRPr="00C110A9">
          <w:rPr>
            <w:rFonts w:ascii="Sylfaen" w:hAnsi="Sylfaen"/>
            <w:sz w:val="22"/>
            <w:szCs w:val="22"/>
            <w:lang w:val="ka-GE"/>
          </w:rPr>
          <w:t xml:space="preserve"> </w:t>
        </w:r>
      </w:ins>
      <w:del w:id="805" w:author="Microsoft Office User" w:date="2019-04-03T02:12:00Z">
        <w:r w:rsidR="00A52AE0" w:rsidRPr="00C110A9" w:rsidDel="00F7324B">
          <w:rPr>
            <w:rFonts w:ascii="Sylfaen" w:hAnsi="Sylfaen"/>
            <w:sz w:val="22"/>
            <w:szCs w:val="22"/>
            <w:lang w:val="ka-GE"/>
          </w:rPr>
          <w:delText xml:space="preserve">და </w:delText>
        </w:r>
      </w:del>
      <w:ins w:id="806" w:author="Microsoft Office User" w:date="2019-04-03T02:12:00Z">
        <w:r w:rsidR="00F7324B">
          <w:rPr>
            <w:rFonts w:ascii="Sylfaen" w:hAnsi="Sylfaen"/>
            <w:sz w:val="22"/>
            <w:szCs w:val="22"/>
            <w:lang w:val="ka-GE"/>
          </w:rPr>
          <w:t>ყოველივე აღნიშნულმა</w:t>
        </w:r>
      </w:ins>
      <w:del w:id="807"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08" w:author="Microsoft Office User" w:date="2019-04-03T02:12:00Z">
        <w:r w:rsidR="00F7324B">
          <w:rPr>
            <w:rFonts w:ascii="Sylfaen" w:hAnsi="Sylfaen"/>
            <w:sz w:val="22"/>
            <w:szCs w:val="22"/>
            <w:lang w:val="ka-GE"/>
          </w:rPr>
          <w:t xml:space="preserve"> </w:t>
        </w:r>
      </w:ins>
      <w:del w:id="809" w:author="Microsoft Office User" w:date="2019-04-03T02:12:00Z">
        <w:r w:rsidR="00A52AE0" w:rsidRPr="00C110A9" w:rsidDel="00F7324B">
          <w:rPr>
            <w:rFonts w:ascii="Sylfaen" w:hAnsi="Sylfaen"/>
            <w:sz w:val="22"/>
            <w:szCs w:val="22"/>
            <w:lang w:val="ka-GE"/>
          </w:rPr>
          <w:delText>.</w:delText>
        </w:r>
      </w:del>
      <w:ins w:id="810"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RDefault="00F568D7" w:rsidP="00F568D7">
      <w:pPr>
        <w:jc w:val="both"/>
        <w:rPr>
          <w:rFonts w:ascii="Sylfaen" w:hAnsi="Sylfaen"/>
          <w:b/>
          <w:bCs/>
          <w:sz w:val="22"/>
          <w:szCs w:val="22"/>
        </w:rPr>
      </w:pPr>
    </w:p>
    <w:p w:rsidR="00A31A4D" w:rsidRPr="00C110A9" w:rsidDel="00F7324B" w:rsidRDefault="00A31A4D" w:rsidP="00F568D7">
      <w:pPr>
        <w:jc w:val="both"/>
        <w:rPr>
          <w:del w:id="811" w:author="Microsoft Office User" w:date="2019-04-03T02:13: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12" w:author="Microsoft Office User" w:date="2019-04-03T02:14:00Z">
        <w:r w:rsidR="00F7324B">
          <w:rPr>
            <w:rFonts w:ascii="Sylfaen" w:hAnsi="Sylfaen"/>
            <w:bCs/>
            <w:sz w:val="22"/>
            <w:szCs w:val="22"/>
            <w:lang w:val="ka-GE"/>
          </w:rPr>
          <w:t xml:space="preserve"> მ</w:t>
        </w:r>
      </w:ins>
      <w:ins w:id="813" w:author="Microsoft Office User" w:date="2019-04-03T02:15:00Z">
        <w:r w:rsidR="00F7324B">
          <w:rPr>
            <w:rFonts w:ascii="Sylfaen" w:hAnsi="Sylfaen"/>
            <w:bCs/>
            <w:sz w:val="22"/>
            <w:szCs w:val="22"/>
            <w:lang w:val="ka-GE"/>
          </w:rPr>
          <w:t>ოკლე-</w:t>
        </w:r>
      </w:ins>
      <w:ins w:id="814" w:author="Microsoft Office User" w:date="2019-04-03T02:14:00Z">
        <w:r w:rsidR="00F7324B">
          <w:rPr>
            <w:rFonts w:ascii="Sylfaen" w:hAnsi="Sylfaen"/>
            <w:bCs/>
            <w:sz w:val="22"/>
            <w:szCs w:val="22"/>
            <w:lang w:val="ka-GE"/>
          </w:rPr>
          <w:t>ვადიან პერსპექტივაში</w:t>
        </w:r>
      </w:ins>
      <w:ins w:id="815" w:author="Microsoft Office User" w:date="2019-04-03T02:17:00Z">
        <w:r w:rsidR="00F7324B">
          <w:rPr>
            <w:rFonts w:ascii="Sylfaen" w:hAnsi="Sylfaen"/>
            <w:bCs/>
            <w:sz w:val="22"/>
            <w:szCs w:val="22"/>
            <w:lang w:val="ka-GE"/>
          </w:rPr>
          <w:t>,</w:t>
        </w:r>
      </w:ins>
      <w:del w:id="816"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17"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18" w:author="Microsoft Office User" w:date="2019-04-03T02:14:00Z">
        <w:r w:rsidR="00F7324B">
          <w:rPr>
            <w:rFonts w:ascii="Sylfaen" w:hAnsi="Sylfaen"/>
            <w:bCs/>
            <w:sz w:val="22"/>
            <w:szCs w:val="22"/>
            <w:lang w:val="ka-GE"/>
          </w:rPr>
          <w:t>ძნებული</w:t>
        </w:r>
      </w:ins>
      <w:ins w:id="819"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20"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21" w:author="Microsoft Office User" w:date="2019-04-03T02:18:00Z">
        <w:r w:rsidR="00F7324B">
          <w:rPr>
            <w:rFonts w:ascii="Sylfaen" w:hAnsi="Sylfaen"/>
            <w:bCs/>
            <w:sz w:val="22"/>
            <w:szCs w:val="22"/>
            <w:lang w:val="ka-GE"/>
          </w:rPr>
          <w:t>იანი</w:t>
        </w:r>
      </w:ins>
      <w:del w:id="822"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23" w:author="Microsoft Office User" w:date="2019-04-03T02:16:00Z">
        <w:r w:rsidR="00F7324B">
          <w:rPr>
            <w:rFonts w:ascii="Sylfaen" w:hAnsi="Sylfaen"/>
            <w:bCs/>
            <w:sz w:val="22"/>
            <w:szCs w:val="22"/>
            <w:lang w:val="ka-GE"/>
          </w:rPr>
          <w:t>ნ</w:t>
        </w:r>
      </w:ins>
      <w:ins w:id="824"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25"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26" w:author="Microsoft Office User" w:date="2019-04-03T02:17:00Z">
        <w:r w:rsidR="00F7324B">
          <w:rPr>
            <w:rFonts w:ascii="Sylfaen" w:hAnsi="Sylfaen"/>
            <w:bCs/>
            <w:sz w:val="22"/>
            <w:szCs w:val="22"/>
            <w:lang w:val="ka-GE"/>
          </w:rPr>
          <w:t>მრთელობის გაუმჯობესებ</w:t>
        </w:r>
      </w:ins>
      <w:ins w:id="827" w:author="Microsoft Office User" w:date="2019-04-03T02:18:00Z">
        <w:r w:rsidR="00F7324B">
          <w:rPr>
            <w:rFonts w:ascii="Sylfaen" w:hAnsi="Sylfaen"/>
            <w:bCs/>
            <w:sz w:val="22"/>
            <w:szCs w:val="22"/>
            <w:lang w:val="ka-GE"/>
          </w:rPr>
          <w:t>ისთვის</w:t>
        </w:r>
      </w:ins>
      <w:del w:id="828"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29"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30"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31"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32" w:author="Microsoft Office User" w:date="2019-04-03T02:20:00Z">
        <w:r w:rsidR="00086612">
          <w:rPr>
            <w:rFonts w:ascii="Sylfaen" w:hAnsi="Sylfaen"/>
            <w:bCs/>
            <w:sz w:val="22"/>
            <w:szCs w:val="22"/>
            <w:lang w:val="ka-GE"/>
          </w:rPr>
          <w:t>ს გახდის</w:t>
        </w:r>
      </w:ins>
      <w:del w:id="833"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34" w:author="Microsoft Office User" w:date="2019-04-03T02:19:00Z">
        <w:r w:rsidR="00096624" w:rsidRPr="00C110A9" w:rsidDel="00F7324B">
          <w:rPr>
            <w:rFonts w:ascii="Sylfaen" w:hAnsi="Sylfaen"/>
            <w:bCs/>
            <w:sz w:val="22"/>
            <w:szCs w:val="22"/>
            <w:lang w:val="ka-GE"/>
          </w:rPr>
          <w:delText xml:space="preserve">უფრო </w:delText>
        </w:r>
      </w:del>
      <w:ins w:id="835"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36" w:author="Microsoft Office User" w:date="2019-04-03T02:19:00Z">
        <w:r w:rsidR="00096624" w:rsidRPr="00C110A9" w:rsidDel="00F7324B">
          <w:rPr>
            <w:rFonts w:ascii="Sylfaen" w:hAnsi="Sylfaen"/>
            <w:bCs/>
            <w:sz w:val="22"/>
            <w:szCs w:val="22"/>
            <w:lang w:val="ka-GE"/>
          </w:rPr>
          <w:delText xml:space="preserve">ძვირიანი </w:delText>
        </w:r>
      </w:del>
      <w:ins w:id="837"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38"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39"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40" w:author="Microsoft Office User" w:date="2019-04-03T02:21:00Z">
        <w:r w:rsidR="00086612">
          <w:rPr>
            <w:rFonts w:ascii="Sylfaen" w:hAnsi="Sylfaen"/>
            <w:bCs/>
            <w:sz w:val="22"/>
            <w:szCs w:val="22"/>
            <w:lang w:val="ka-GE"/>
          </w:rPr>
          <w:t xml:space="preserve">ჩანაცვლდეს </w:t>
        </w:r>
      </w:ins>
      <w:del w:id="841"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42" w:author="Microsoft Office User" w:date="2019-04-03T02:21:00Z">
        <w:r w:rsidR="00096624" w:rsidRPr="00C110A9" w:rsidDel="00086612">
          <w:rPr>
            <w:rFonts w:ascii="Sylfaen" w:hAnsi="Sylfaen"/>
            <w:bCs/>
            <w:sz w:val="22"/>
            <w:szCs w:val="22"/>
            <w:lang w:val="ka-GE"/>
          </w:rPr>
          <w:delText>იაფიან</w:delText>
        </w:r>
      </w:del>
      <w:ins w:id="843" w:author="Microsoft Office User" w:date="2019-04-03T02:21:00Z">
        <w:r w:rsidR="00086612">
          <w:rPr>
            <w:rFonts w:ascii="Sylfaen" w:hAnsi="Sylfaen"/>
            <w:bCs/>
            <w:sz w:val="22"/>
            <w:szCs w:val="22"/>
            <w:lang w:val="ka-GE"/>
          </w:rPr>
          <w:t xml:space="preserve">დაბალფასიანი და ეფექტიანი </w:t>
        </w:r>
      </w:ins>
      <w:ins w:id="844" w:author="Microsoft Office User" w:date="2019-04-03T02:19:00Z">
        <w:r w:rsidR="00F7324B">
          <w:rPr>
            <w:rFonts w:ascii="Sylfaen" w:hAnsi="Sylfaen"/>
            <w:bCs/>
            <w:sz w:val="22"/>
            <w:szCs w:val="22"/>
            <w:lang w:val="ka-GE"/>
          </w:rPr>
          <w:t xml:space="preserve">მომსახურებით </w:t>
        </w:r>
      </w:ins>
      <w:del w:id="845" w:author="Microsoft Office User" w:date="2019-04-03T02:20:00Z">
        <w:r w:rsidR="00096624" w:rsidRPr="00C110A9" w:rsidDel="00F7324B">
          <w:rPr>
            <w:rFonts w:ascii="Sylfaen" w:hAnsi="Sylfaen"/>
            <w:bCs/>
            <w:sz w:val="22"/>
            <w:szCs w:val="22"/>
            <w:lang w:val="ka-GE"/>
          </w:rPr>
          <w:delText xml:space="preserve"> მომს</w:delText>
        </w:r>
      </w:del>
      <w:del w:id="846" w:author="Microsoft Office User" w:date="2019-04-03T02:19:00Z">
        <w:r w:rsidR="00096624" w:rsidRPr="00C110A9" w:rsidDel="00F7324B">
          <w:rPr>
            <w:rFonts w:ascii="Sylfaen" w:hAnsi="Sylfaen"/>
            <w:bCs/>
            <w:sz w:val="22"/>
            <w:szCs w:val="22"/>
            <w:lang w:val="ka-GE"/>
          </w:rPr>
          <w:delText>ახურეობაზე</w:delText>
        </w:r>
      </w:del>
      <w:del w:id="847"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48" w:author="Microsoft Office User" w:date="2019-04-03T02:22:00Z">
        <w:r w:rsidR="00086612">
          <w:rPr>
            <w:rFonts w:ascii="Sylfaen" w:hAnsi="Sylfaen"/>
            <w:bCs/>
            <w:sz w:val="22"/>
            <w:szCs w:val="22"/>
            <w:lang w:val="ka-GE"/>
          </w:rPr>
          <w:t xml:space="preserve">ჯანდაცვის </w:t>
        </w:r>
      </w:ins>
      <w:del w:id="849" w:author="Microsoft Office User" w:date="2019-04-03T02:22:00Z">
        <w:r w:rsidR="00096624" w:rsidRPr="00C110A9" w:rsidDel="00086612">
          <w:rPr>
            <w:rFonts w:ascii="Sylfaen" w:hAnsi="Sylfaen"/>
            <w:bCs/>
            <w:sz w:val="22"/>
            <w:szCs w:val="22"/>
            <w:lang w:val="ka-GE"/>
          </w:rPr>
          <w:delText xml:space="preserve">სისტემების </w:delText>
        </w:r>
      </w:del>
      <w:ins w:id="850"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51"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52"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53"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54"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55" w:author="Microsoft Office User" w:date="2019-04-03T02:22:00Z">
        <w:r w:rsidR="00E10CE7" w:rsidRPr="00C110A9" w:rsidDel="00086612">
          <w:rPr>
            <w:rFonts w:ascii="Sylfaen" w:hAnsi="Sylfaen"/>
            <w:bCs/>
            <w:sz w:val="22"/>
            <w:szCs w:val="22"/>
            <w:lang w:val="ka-GE"/>
          </w:rPr>
          <w:delText xml:space="preserve">გაზრდას, </w:delText>
        </w:r>
      </w:del>
      <w:ins w:id="856"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57" w:author="Microsoft Office User" w:date="2019-04-03T02:22:00Z"/>
          <w:rFonts w:ascii="Sylfaen" w:hAnsi="Sylfaen"/>
          <w:bCs/>
          <w:sz w:val="22"/>
          <w:szCs w:val="22"/>
          <w:lang w:val="ka-GE"/>
        </w:rPr>
      </w:pPr>
    </w:p>
    <w:p w:rsidR="00D75633" w:rsidRPr="00C110A9" w:rsidDel="00086612" w:rsidRDefault="00D75633" w:rsidP="00F568D7">
      <w:pPr>
        <w:jc w:val="both"/>
        <w:rPr>
          <w:del w:id="858" w:author="Microsoft Office User" w:date="2019-04-03T02:22:00Z"/>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59"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59"/>
    </w:p>
    <w:p w:rsidR="001D7517" w:rsidRDefault="00E10CE7" w:rsidP="00F568D7">
      <w:pPr>
        <w:jc w:val="both"/>
        <w:rPr>
          <w:ins w:id="860" w:author="Microsoft Office User" w:date="2019-04-03T02:28:00Z"/>
          <w:rFonts w:ascii="Sylfaen" w:hAnsi="Sylfaen"/>
          <w:sz w:val="22"/>
          <w:szCs w:val="22"/>
          <w:lang w:val="ka-GE"/>
        </w:rPr>
      </w:pPr>
      <w:del w:id="861" w:author="Microsoft Office User" w:date="2019-04-03T02:23:00Z">
        <w:r w:rsidRPr="00C110A9" w:rsidDel="00086612">
          <w:rPr>
            <w:rFonts w:ascii="Sylfaen" w:hAnsi="Sylfaen"/>
            <w:sz w:val="22"/>
            <w:szCs w:val="22"/>
            <w:lang w:val="ka-GE"/>
          </w:rPr>
          <w:delText xml:space="preserve">ეს </w:delText>
        </w:r>
      </w:del>
      <w:ins w:id="862"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63" w:author="Microsoft Office User" w:date="2019-04-03T02:24:00Z">
        <w:r w:rsidRPr="00C110A9" w:rsidDel="001D7517">
          <w:rPr>
            <w:rFonts w:ascii="Sylfaen" w:hAnsi="Sylfaen"/>
            <w:sz w:val="22"/>
            <w:szCs w:val="22"/>
            <w:lang w:val="ka-GE"/>
          </w:rPr>
          <w:delText xml:space="preserve">ორგანიზაციის </w:delText>
        </w:r>
      </w:del>
      <w:ins w:id="864"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65"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66" w:author="Microsoft Office User" w:date="2019-04-03T02:25:00Z">
        <w:r w:rsidRPr="00C110A9" w:rsidDel="001D7517">
          <w:rPr>
            <w:rFonts w:ascii="Sylfaen" w:hAnsi="Sylfaen"/>
            <w:sz w:val="22"/>
            <w:szCs w:val="22"/>
            <w:lang w:val="ka-GE"/>
          </w:rPr>
          <w:delText xml:space="preserve">გაგებული </w:delText>
        </w:r>
      </w:del>
      <w:ins w:id="867"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68"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69"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70"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71"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72"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73"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74"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75" w:author="Microsoft Office User" w:date="2019-04-03T02:28:00Z">
        <w:r w:rsidR="001D7517">
          <w:rPr>
            <w:rFonts w:ascii="Sylfaen" w:hAnsi="Sylfaen"/>
            <w:sz w:val="22"/>
            <w:szCs w:val="22"/>
            <w:lang w:val="ka-GE"/>
          </w:rPr>
          <w:t xml:space="preserve">ისევე როგორც </w:t>
        </w:r>
      </w:ins>
      <w:ins w:id="876" w:author="Microsoft Office User" w:date="2019-04-03T02:30:00Z">
        <w:r w:rsidR="00093453">
          <w:rPr>
            <w:rFonts w:ascii="Sylfaen" w:hAnsi="Sylfaen"/>
            <w:sz w:val="22"/>
            <w:szCs w:val="22"/>
            <w:lang w:val="ka-GE"/>
          </w:rPr>
          <w:t>იმ</w:t>
        </w:r>
      </w:ins>
      <w:ins w:id="877"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78" w:author="Microsoft Office User" w:date="2019-04-03T02:32:00Z">
        <w:r w:rsidR="00093453">
          <w:rPr>
            <w:rFonts w:ascii="Sylfaen" w:hAnsi="Sylfaen"/>
            <w:sz w:val="22"/>
            <w:szCs w:val="22"/>
            <w:lang w:val="ka-GE"/>
          </w:rPr>
          <w:t>ხ</w:t>
        </w:r>
      </w:ins>
      <w:ins w:id="879" w:author="Microsoft Office User" w:date="2019-04-03T02:31:00Z">
        <w:r w:rsidR="00093453">
          <w:rPr>
            <w:rFonts w:ascii="Sylfaen" w:hAnsi="Sylfaen"/>
            <w:sz w:val="22"/>
            <w:szCs w:val="22"/>
            <w:lang w:val="ka-GE"/>
          </w:rPr>
          <w:t xml:space="preserve">ლოდ აუცილებელია ჩარევა. </w:t>
        </w:r>
      </w:ins>
      <w:del w:id="880"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81" w:author="Microsoft Office User" w:date="2019-04-03T02:28:00Z"/>
          <w:rFonts w:ascii="Sylfaen" w:hAnsi="Sylfaen"/>
          <w:sz w:val="22"/>
          <w:szCs w:val="22"/>
          <w:lang w:val="ka-GE"/>
        </w:rPr>
      </w:pPr>
    </w:p>
    <w:p w:rsidR="001D7517" w:rsidRPr="00C110A9" w:rsidDel="00093453" w:rsidRDefault="001D7517" w:rsidP="00F568D7">
      <w:pPr>
        <w:jc w:val="both"/>
        <w:rPr>
          <w:del w:id="882" w:author="Microsoft Office User" w:date="2019-04-03T02:32:00Z"/>
          <w:rFonts w:ascii="Sylfaen" w:hAnsi="Sylfaen"/>
          <w:sz w:val="22"/>
          <w:szCs w:val="22"/>
          <w:lang w:val="ka-GE"/>
        </w:rPr>
      </w:pPr>
    </w:p>
    <w:p w:rsidR="00F568D7" w:rsidRPr="00C110A9" w:rsidDel="00093453" w:rsidRDefault="00F568D7" w:rsidP="00F568D7">
      <w:pPr>
        <w:jc w:val="both"/>
        <w:rPr>
          <w:del w:id="883" w:author="Microsoft Office User" w:date="2019-04-03T02:32:00Z"/>
          <w:rFonts w:ascii="Sylfaen" w:hAnsi="Sylfaen"/>
          <w:i/>
          <w:sz w:val="22"/>
          <w:szCs w:val="22"/>
          <w:lang w:val="en-GB"/>
        </w:rPr>
      </w:pPr>
    </w:p>
    <w:p w:rsidR="00CD0825" w:rsidRPr="00013966" w:rsidDel="0097194B" w:rsidRDefault="00A34AFA">
      <w:pPr>
        <w:jc w:val="both"/>
        <w:rPr>
          <w:del w:id="884" w:author="Ketevan Goginashvili" w:date="2019-04-03T19:37:00Z"/>
          <w:rFonts w:ascii="Sylfaen" w:hAnsi="Sylfaen"/>
          <w:bCs/>
          <w:sz w:val="28"/>
          <w:szCs w:val="22"/>
          <w:lang w:val="ka-GE"/>
          <w:rPrChange w:id="885" w:author="Ketevan Goginashvili" w:date="2019-04-03T19:35:00Z">
            <w:rPr>
              <w:del w:id="886" w:author="Ketevan Goginashvili" w:date="2019-04-03T19:37:00Z"/>
              <w:rFonts w:ascii="Sylfaen" w:hAnsi="Sylfaen"/>
              <w:bCs/>
              <w:sz w:val="22"/>
              <w:szCs w:val="22"/>
              <w:lang w:val="ka-GE"/>
            </w:rPr>
          </w:rPrChange>
        </w:rPr>
      </w:pPr>
      <w:r>
        <w:rPr>
          <w:rFonts w:ascii="Sylfaen" w:hAnsi="Sylfaen"/>
          <w:b/>
          <w:bCs/>
          <w:i/>
          <w:sz w:val="22"/>
          <w:szCs w:val="22"/>
          <w:lang w:val="ka-GE"/>
        </w:rPr>
        <w:t>ჯანდაცვაზე სახელმწიფო დანახარჯები</w:t>
      </w:r>
      <w:ins w:id="887" w:author="Microsoft Office User" w:date="2019-04-03T02:32:00Z">
        <w:r w:rsidR="00093453">
          <w:rPr>
            <w:rFonts w:ascii="Sylfaen" w:hAnsi="Sylfaen"/>
            <w:b/>
            <w:bCs/>
            <w:i/>
            <w:sz w:val="22"/>
            <w:szCs w:val="22"/>
            <w:lang w:val="ka-GE"/>
          </w:rPr>
          <w:t xml:space="preserve">: </w:t>
        </w:r>
      </w:ins>
      <w:ins w:id="888" w:author="Microsoft Office User" w:date="2019-04-03T02:40:00Z">
        <w:r w:rsidR="00B76DAE" w:rsidRPr="00B76DAE">
          <w:rPr>
            <w:rFonts w:ascii="Sylfaen" w:hAnsi="Sylfaen"/>
            <w:bCs/>
            <w:sz w:val="22"/>
            <w:szCs w:val="22"/>
            <w:lang w:val="ka-GE"/>
            <w:rPrChange w:id="889"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90"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91" w:author="Microsoft Office User" w:date="2019-04-03T02:41:00Z">
        <w:r w:rsidR="00B76DAE">
          <w:rPr>
            <w:rFonts w:ascii="Sylfaen" w:hAnsi="Sylfaen"/>
            <w:bCs/>
            <w:sz w:val="22"/>
            <w:szCs w:val="22"/>
            <w:lang w:val="ka-GE"/>
          </w:rPr>
          <w:t>თან ახლავს</w:t>
        </w:r>
      </w:ins>
      <w:ins w:id="892"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93"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94"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95" w:author="Microsoft Office User" w:date="2019-04-03T02:41:00Z">
        <w:r w:rsidR="00C2164C">
          <w:rPr>
            <w:rFonts w:ascii="Sylfaen" w:hAnsi="Sylfaen"/>
            <w:bCs/>
            <w:sz w:val="22"/>
            <w:szCs w:val="22"/>
            <w:lang w:val="ka-GE"/>
          </w:rPr>
          <w:t>11</w:t>
        </w:r>
      </w:ins>
      <w:ins w:id="896" w:author="Ketevan Goginashvili" w:date="2019-04-03T19:09:00Z">
        <w:r w:rsidR="00A80DE1">
          <w:rPr>
            <w:rFonts w:ascii="Sylfaen" w:hAnsi="Sylfaen"/>
            <w:bCs/>
            <w:sz w:val="22"/>
            <w:szCs w:val="22"/>
            <w:lang w:val="ka-GE"/>
          </w:rPr>
          <w:t>34</w:t>
        </w:r>
      </w:ins>
      <w:ins w:id="897" w:author="Microsoft Office User" w:date="2019-04-03T02:43:00Z">
        <w:del w:id="898" w:author="Ketevan Goginashvili" w:date="2019-04-03T19:09:00Z">
          <w:r w:rsidR="00C2164C" w:rsidDel="00A80DE1">
            <w:rPr>
              <w:rFonts w:ascii="Sylfaen" w:hAnsi="Sylfaen"/>
              <w:bCs/>
              <w:sz w:val="22"/>
              <w:szCs w:val="22"/>
              <w:lang w:val="ka-GE"/>
            </w:rPr>
            <w:delText>1</w:delText>
          </w:r>
        </w:del>
      </w:ins>
      <w:ins w:id="899" w:author="Microsoft Office User" w:date="2019-04-03T02:41:00Z">
        <w:del w:id="900"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01"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02"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03"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04" w:author="Ketevan Goginashvili" w:date="2019-04-03T19:10:00Z">
            <w:rPr>
              <w:rFonts w:ascii="Sylfaen" w:hAnsi="Sylfaen"/>
              <w:bCs/>
              <w:sz w:val="22"/>
              <w:szCs w:val="22"/>
            </w:rPr>
          </w:rPrChange>
        </w:rPr>
        <w:t>(</w:t>
      </w:r>
      <w:ins w:id="905" w:author="Microsoft Office User" w:date="2019-04-03T02:43:00Z">
        <w:r w:rsidR="00C2164C">
          <w:rPr>
            <w:rFonts w:ascii="Sylfaen" w:hAnsi="Sylfaen"/>
            <w:bCs/>
            <w:sz w:val="22"/>
            <w:szCs w:val="22"/>
            <w:lang w:val="ka-GE"/>
          </w:rPr>
          <w:t xml:space="preserve">ერთ სულზე </w:t>
        </w:r>
      </w:ins>
      <w:ins w:id="906"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07" w:author="Microsoft Office User" w:date="2019-04-03T02:44:00Z">
        <w:r w:rsidR="00C2164C">
          <w:rPr>
            <w:rFonts w:ascii="Sylfaen" w:hAnsi="Sylfaen"/>
            <w:bCs/>
            <w:sz w:val="22"/>
            <w:szCs w:val="22"/>
            <w:lang w:val="ka-GE"/>
          </w:rPr>
          <w:t xml:space="preserve">2012-2018 წლებში 121 ლარიდან </w:t>
        </w:r>
        <w:del w:id="908" w:author="Ketevan Goginashvili" w:date="2019-04-03T19:10:00Z">
          <w:r w:rsidR="00C2164C" w:rsidDel="004F6932">
            <w:rPr>
              <w:rFonts w:ascii="Sylfaen" w:hAnsi="Sylfaen"/>
              <w:bCs/>
              <w:sz w:val="22"/>
              <w:szCs w:val="22"/>
              <w:lang w:val="ka-GE"/>
            </w:rPr>
            <w:delText>298</w:delText>
          </w:r>
        </w:del>
      </w:ins>
      <w:ins w:id="909" w:author="Ketevan Goginashvili" w:date="2019-04-03T19:10:00Z">
        <w:r w:rsidR="004F6932">
          <w:rPr>
            <w:rFonts w:ascii="Sylfaen" w:hAnsi="Sylfaen"/>
            <w:bCs/>
            <w:sz w:val="22"/>
            <w:szCs w:val="22"/>
            <w:lang w:val="ka-GE"/>
          </w:rPr>
          <w:t>306</w:t>
        </w:r>
      </w:ins>
      <w:ins w:id="910" w:author="Microsoft Office User" w:date="2019-04-03T02:44:00Z">
        <w:r w:rsidR="00C2164C">
          <w:rPr>
            <w:rFonts w:ascii="Sylfaen" w:hAnsi="Sylfaen"/>
            <w:bCs/>
            <w:sz w:val="22"/>
            <w:szCs w:val="22"/>
            <w:lang w:val="ka-GE"/>
          </w:rPr>
          <w:t xml:space="preserve"> ლარამდე გაიზარდა</w:t>
        </w:r>
      </w:ins>
      <w:del w:id="911"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12" w:author="Ketevan Goginashvili" w:date="2019-04-03T19:10:00Z">
        <w:r w:rsidR="002D3573" w:rsidRPr="00C110A9" w:rsidDel="004F6932">
          <w:rPr>
            <w:rFonts w:ascii="Sylfaen" w:hAnsi="Sylfaen"/>
            <w:bCs/>
            <w:sz w:val="22"/>
            <w:szCs w:val="22"/>
            <w:lang w:val="ka-GE"/>
          </w:rPr>
          <w:delText xml:space="preserve">მსპ-ს </w:delText>
        </w:r>
      </w:del>
      <w:ins w:id="913"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14"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15" w:author="Ketevan Goginashvili" w:date="2019-04-03T19:10:00Z">
        <w:r w:rsidR="002D3573" w:rsidRPr="00C110A9" w:rsidDel="004F6932">
          <w:rPr>
            <w:rFonts w:ascii="Sylfaen" w:hAnsi="Sylfaen"/>
            <w:bCs/>
            <w:sz w:val="22"/>
            <w:szCs w:val="22"/>
            <w:lang w:val="ka-GE"/>
          </w:rPr>
          <w:delText xml:space="preserve">გაიზარდა,  </w:delText>
        </w:r>
      </w:del>
      <w:ins w:id="916" w:author="Ketevan Goginashvili" w:date="2019-04-03T19:10:00Z">
        <w:r w:rsidR="004F6932">
          <w:rPr>
            <w:rFonts w:ascii="Sylfaen" w:hAnsi="Sylfaen"/>
            <w:bCs/>
            <w:sz w:val="22"/>
            <w:szCs w:val="22"/>
            <w:lang w:val="ka-GE"/>
          </w:rPr>
          <w:t>ზ</w:t>
        </w:r>
      </w:ins>
      <w:ins w:id="917" w:author="Ketevan Goginashvili" w:date="2019-04-03T19:14:00Z">
        <w:r w:rsidR="004F6932">
          <w:rPr>
            <w:rFonts w:ascii="Sylfaen" w:hAnsi="Sylfaen"/>
            <w:bCs/>
            <w:sz w:val="22"/>
            <w:szCs w:val="22"/>
            <w:lang w:val="ka-GE"/>
          </w:rPr>
          <w:t>რ</w:t>
        </w:r>
      </w:ins>
      <w:ins w:id="918" w:author="Ketevan Goginashvili" w:date="2019-04-03T19:10:00Z">
        <w:r w:rsidR="004F6932">
          <w:rPr>
            <w:rFonts w:ascii="Sylfaen" w:hAnsi="Sylfaen"/>
            <w:bCs/>
            <w:sz w:val="22"/>
            <w:szCs w:val="22"/>
            <w:lang w:val="ka-GE"/>
          </w:rPr>
          <w:t>დადი ტენდენციით ხასიათდება</w:t>
        </w:r>
      </w:ins>
      <w:ins w:id="919"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20"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21"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22"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23" w:author="Ketevan Goginashvili" w:date="2019-04-03T19:11:00Z">
        <w:r w:rsidR="002D3573" w:rsidRPr="00C110A9" w:rsidDel="004F6932">
          <w:rPr>
            <w:rFonts w:ascii="Sylfaen" w:hAnsi="Sylfaen"/>
            <w:bCs/>
            <w:sz w:val="22"/>
            <w:szCs w:val="22"/>
            <w:lang w:val="ka-GE"/>
          </w:rPr>
          <w:delText xml:space="preserve">2017 </w:delText>
        </w:r>
      </w:del>
      <w:ins w:id="924"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25"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26" w:author="Ketevan Goginashvili" w:date="2019-04-03T19:15:00Z">
        <w:r w:rsidR="004F6932">
          <w:rPr>
            <w:rFonts w:ascii="Sylfaen" w:hAnsi="Sylfaen"/>
            <w:bCs/>
            <w:sz w:val="22"/>
            <w:szCs w:val="22"/>
            <w:lang w:val="ka-GE"/>
          </w:rPr>
          <w:t>),</w:t>
        </w:r>
      </w:ins>
      <w:del w:id="927"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28"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29" w:author="Ketevan Goginashvili" w:date="2019-04-03T19:15:00Z">
        <w:r w:rsidR="004F6932">
          <w:rPr>
            <w:rFonts w:ascii="Sylfaen" w:hAnsi="Sylfaen"/>
            <w:bCs/>
            <w:sz w:val="22"/>
            <w:szCs w:val="22"/>
            <w:lang w:val="ka-GE"/>
          </w:rPr>
          <w:t xml:space="preserve"> </w:t>
        </w:r>
      </w:ins>
      <w:del w:id="930"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31"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32"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33" w:author="Ketevan Goginashvili" w:date="2019-04-03T19:16:00Z">
        <w:r w:rsidR="004F6932">
          <w:rPr>
            <w:rFonts w:ascii="Sylfaen" w:hAnsi="Sylfaen"/>
            <w:bCs/>
            <w:sz w:val="22"/>
            <w:szCs w:val="22"/>
            <w:lang w:val="ka-GE"/>
          </w:rPr>
          <w:t xml:space="preserve"> 7</w:t>
        </w:r>
      </w:ins>
      <w:ins w:id="934" w:author="Ketevan Goginashvili" w:date="2019-04-03T19:15:00Z">
        <w:r w:rsidR="004F6932">
          <w:rPr>
            <w:rFonts w:ascii="Sylfaen" w:hAnsi="Sylfaen"/>
            <w:bCs/>
            <w:sz w:val="22"/>
            <w:szCs w:val="22"/>
            <w:lang w:val="ka-GE"/>
          </w:rPr>
          <w:t>%)</w:t>
        </w:r>
      </w:ins>
      <w:del w:id="935" w:author="Ketevan Goginashvili" w:date="2019-04-03T19:15:00Z">
        <w:r w:rsidR="002D3573" w:rsidRPr="00C110A9" w:rsidDel="004F6932">
          <w:rPr>
            <w:rFonts w:ascii="Sylfaen" w:hAnsi="Sylfaen"/>
            <w:bCs/>
            <w:sz w:val="22"/>
            <w:szCs w:val="22"/>
            <w:lang w:val="ka-GE"/>
          </w:rPr>
          <w:delText xml:space="preserve"> </w:delText>
        </w:r>
      </w:del>
      <w:del w:id="936" w:author="Ketevan Goginashvili" w:date="2019-04-03T19:16:00Z">
        <w:r w:rsidR="002D3573" w:rsidRPr="00C110A9" w:rsidDel="004F6932">
          <w:rPr>
            <w:rFonts w:ascii="Sylfaen" w:hAnsi="Sylfaen"/>
            <w:bCs/>
            <w:sz w:val="22"/>
            <w:szCs w:val="22"/>
            <w:lang w:val="ka-GE"/>
          </w:rPr>
          <w:delText xml:space="preserve">ევროპის </w:delText>
        </w:r>
      </w:del>
      <w:del w:id="937"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38"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39"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40" w:author="Ketevan Goginashvili" w:date="2019-04-03T19:18:00Z">
        <w:r w:rsidR="004F6932">
          <w:rPr>
            <w:rFonts w:ascii="Sylfaen" w:hAnsi="Sylfaen"/>
            <w:bCs/>
            <w:sz w:val="22"/>
            <w:szCs w:val="22"/>
            <w:lang w:val="ka-GE"/>
          </w:rPr>
          <w:t xml:space="preserve">2018 წელს </w:t>
        </w:r>
      </w:ins>
      <w:ins w:id="941" w:author="Ketevan Goginashvili" w:date="2019-04-03T19:25:00Z">
        <w:r w:rsidR="004F6932">
          <w:rPr>
            <w:rFonts w:ascii="Sylfaen" w:hAnsi="Sylfaen"/>
            <w:bCs/>
            <w:sz w:val="22"/>
            <w:szCs w:val="22"/>
            <w:lang w:val="ka-GE"/>
          </w:rPr>
          <w:t>9</w:t>
        </w:r>
      </w:ins>
      <w:ins w:id="942" w:author="Ketevan Goginashvili" w:date="2019-04-03T19:18:00Z">
        <w:r w:rsidR="004F6932">
          <w:rPr>
            <w:rFonts w:ascii="Sylfaen" w:hAnsi="Sylfaen"/>
            <w:bCs/>
            <w:sz w:val="22"/>
            <w:szCs w:val="22"/>
            <w:lang w:val="ka-GE"/>
          </w:rPr>
          <w:t>%-ია (2012  - 6%)</w:t>
        </w:r>
      </w:ins>
      <w:ins w:id="943"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44" w:author="Ketevan Goginashvili" w:date="2019-04-03T19:27:00Z">
        <w:r w:rsidR="00013966">
          <w:rPr>
            <w:rFonts w:ascii="Sylfaen" w:hAnsi="Sylfaen"/>
            <w:bCs/>
            <w:sz w:val="22"/>
            <w:szCs w:val="22"/>
            <w:lang w:val="ka-GE"/>
          </w:rPr>
          <w:t xml:space="preserve">2019-2022 წლების </w:t>
        </w:r>
      </w:ins>
      <w:ins w:id="945" w:author="Ketevan Goginashvili" w:date="2019-04-03T19:26:00Z">
        <w:r w:rsidR="00013966" w:rsidRPr="00013966">
          <w:rPr>
            <w:rFonts w:ascii="Sylfaen" w:hAnsi="Sylfaen"/>
            <w:sz w:val="22"/>
            <w:lang w:val="ka-GE"/>
            <w:rPrChange w:id="946" w:author="Ketevan Goginashvili" w:date="2019-04-03T19:26:00Z">
              <w:rPr>
                <w:rFonts w:ascii="Sylfaen" w:hAnsi="Sylfaen"/>
                <w:sz w:val="18"/>
                <w:lang w:val="ka-GE"/>
              </w:rPr>
            </w:rPrChange>
          </w:rPr>
          <w:t>ქვეყნის ძირითადი მონაცემები</w:t>
        </w:r>
      </w:ins>
      <w:ins w:id="947" w:author="Ketevan Goginashvili" w:date="2019-04-03T19:27:00Z">
        <w:r w:rsidR="00013966">
          <w:rPr>
            <w:rFonts w:ascii="Sylfaen" w:hAnsi="Sylfaen"/>
            <w:sz w:val="22"/>
            <w:lang w:val="ka-GE"/>
          </w:rPr>
          <w:t>ს</w:t>
        </w:r>
      </w:ins>
      <w:ins w:id="948" w:author="Ketevan Goginashvili" w:date="2019-04-03T19:26:00Z">
        <w:r w:rsidR="00013966" w:rsidRPr="00013966">
          <w:rPr>
            <w:rFonts w:ascii="Sylfaen" w:hAnsi="Sylfaen"/>
            <w:sz w:val="22"/>
            <w:lang w:val="ka-GE"/>
            <w:rPrChange w:id="949" w:author="Ketevan Goginashvili" w:date="2019-04-03T19:26:00Z">
              <w:rPr>
                <w:rFonts w:ascii="Sylfaen" w:hAnsi="Sylfaen"/>
                <w:sz w:val="18"/>
                <w:lang w:val="ka-GE"/>
              </w:rPr>
            </w:rPrChange>
          </w:rPr>
          <w:t xml:space="preserve"> და მიმართულებები</w:t>
        </w:r>
      </w:ins>
      <w:ins w:id="950" w:author="Ketevan Goginashvili" w:date="2019-04-03T19:27:00Z">
        <w:r w:rsidR="00013966">
          <w:rPr>
            <w:rFonts w:ascii="Sylfaen" w:hAnsi="Sylfaen"/>
            <w:sz w:val="22"/>
            <w:lang w:val="ka-GE"/>
          </w:rPr>
          <w:t>ს</w:t>
        </w:r>
      </w:ins>
      <w:ins w:id="951" w:author="Ketevan Goginashvili" w:date="2019-04-03T19:26:00Z">
        <w:r w:rsidR="00013966" w:rsidRPr="00013966">
          <w:rPr>
            <w:rFonts w:ascii="Sylfaen" w:hAnsi="Sylfaen"/>
            <w:sz w:val="22"/>
            <w:lang w:val="ka-GE"/>
            <w:rPrChange w:id="952" w:author="Ketevan Goginashvili" w:date="2019-04-03T19:26:00Z">
              <w:rPr>
                <w:rFonts w:ascii="Sylfaen" w:hAnsi="Sylfaen"/>
                <w:sz w:val="18"/>
                <w:lang w:val="ka-GE"/>
              </w:rPr>
            </w:rPrChange>
          </w:rPr>
          <w:t xml:space="preserve"> </w:t>
        </w:r>
      </w:ins>
      <w:ins w:id="953"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54" w:author="Ketevan Goginashvili" w:date="2019-04-03T19:35:00Z">
        <w:r w:rsidR="0097194B">
          <w:rPr>
            <w:rFonts w:ascii="Sylfaen" w:hAnsi="Sylfaen"/>
            <w:sz w:val="22"/>
            <w:lang w:val="ka-GE"/>
          </w:rPr>
          <w:t xml:space="preserve"> წლიური</w:t>
        </w:r>
      </w:ins>
      <w:ins w:id="955" w:author="Ketevan Goginashvili" w:date="2019-04-03T19:27:00Z">
        <w:r w:rsidR="00013966">
          <w:rPr>
            <w:rFonts w:ascii="Sylfaen" w:hAnsi="Sylfaen"/>
            <w:sz w:val="22"/>
            <w:lang w:val="ka-GE"/>
          </w:rPr>
          <w:t xml:space="preserve"> 5-7%-იანი</w:t>
        </w:r>
      </w:ins>
      <w:ins w:id="956" w:author="Ketevan Goginashvili" w:date="2019-04-03T19:36:00Z">
        <w:r w:rsidR="0097194B">
          <w:rPr>
            <w:rFonts w:ascii="Sylfaen" w:hAnsi="Sylfaen"/>
            <w:sz w:val="22"/>
            <w:lang w:val="ka-GE"/>
          </w:rPr>
          <w:t xml:space="preserve"> </w:t>
        </w:r>
      </w:ins>
      <w:ins w:id="957" w:author="Ketevan Goginashvili" w:date="2019-04-03T19:27:00Z">
        <w:r w:rsidR="00013966">
          <w:rPr>
            <w:rFonts w:ascii="Sylfaen" w:hAnsi="Sylfaen"/>
            <w:sz w:val="22"/>
            <w:lang w:val="ka-GE"/>
          </w:rPr>
          <w:t>ზრდა.</w:t>
        </w:r>
      </w:ins>
      <w:ins w:id="958" w:author="Ketevan Goginashvili" w:date="2019-04-03T19:35:00Z">
        <w:r w:rsidR="00013966">
          <w:rPr>
            <w:rFonts w:ascii="Sylfaen" w:hAnsi="Sylfaen"/>
            <w:sz w:val="22"/>
            <w:lang w:val="ka-GE"/>
          </w:rPr>
          <w:t xml:space="preserve"> </w:t>
        </w:r>
      </w:ins>
      <w:del w:id="959"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60"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61"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62" w:author="Ketevan Goginashvili" w:date="2019-04-03T19:35:00Z">
        <w:r w:rsidR="0097194B">
          <w:rPr>
            <w:rFonts w:ascii="Sylfaen" w:hAnsi="Sylfaen"/>
            <w:bCs/>
            <w:sz w:val="22"/>
            <w:szCs w:val="22"/>
            <w:lang w:val="ka-GE"/>
          </w:rPr>
          <w:t>წლიურ</w:t>
        </w:r>
      </w:ins>
      <w:ins w:id="963" w:author="Ketevan Goginashvili" w:date="2019-04-03T19:36:00Z">
        <w:r w:rsidR="0097194B">
          <w:rPr>
            <w:rFonts w:ascii="Sylfaen" w:hAnsi="Sylfaen"/>
            <w:bCs/>
            <w:sz w:val="22"/>
            <w:szCs w:val="22"/>
            <w:lang w:val="ka-GE"/>
          </w:rPr>
          <w:t>ად</w:t>
        </w:r>
      </w:ins>
      <w:ins w:id="964" w:author="Ketevan Goginashvili" w:date="2019-04-03T19:35:00Z">
        <w:r w:rsidR="0097194B">
          <w:rPr>
            <w:rFonts w:ascii="Sylfaen" w:hAnsi="Sylfaen"/>
            <w:bCs/>
            <w:sz w:val="22"/>
            <w:szCs w:val="22"/>
            <w:lang w:val="ka-GE"/>
          </w:rPr>
          <w:t xml:space="preserve"> საშუალო</w:t>
        </w:r>
      </w:ins>
      <w:ins w:id="965" w:author="Ketevan Goginashvili" w:date="2019-04-03T19:36:00Z">
        <w:r w:rsidR="0097194B">
          <w:rPr>
            <w:rFonts w:ascii="Sylfaen" w:hAnsi="Sylfaen"/>
            <w:bCs/>
            <w:sz w:val="22"/>
            <w:szCs w:val="22"/>
            <w:lang w:val="ka-GE"/>
          </w:rPr>
          <w:t>ს</w:t>
        </w:r>
      </w:ins>
      <w:ins w:id="966" w:author="Ketevan Goginashvili" w:date="2019-04-03T19:35:00Z">
        <w:r w:rsidR="0097194B">
          <w:rPr>
            <w:rFonts w:ascii="Sylfaen" w:hAnsi="Sylfaen"/>
            <w:bCs/>
            <w:sz w:val="22"/>
            <w:szCs w:val="22"/>
            <w:lang w:val="ka-GE"/>
          </w:rPr>
          <w:t xml:space="preserve"> </w:t>
        </w:r>
      </w:ins>
      <w:del w:id="967"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68" w:author="Ketevan Goginashvili" w:date="2019-04-03T19:36:00Z">
        <w:r w:rsidR="00B45CB5" w:rsidRPr="00C110A9" w:rsidDel="0097194B">
          <w:rPr>
            <w:rFonts w:ascii="Sylfaen" w:hAnsi="Sylfaen"/>
            <w:bCs/>
            <w:sz w:val="22"/>
            <w:szCs w:val="22"/>
            <w:lang w:val="ka-GE"/>
          </w:rPr>
          <w:delText xml:space="preserve">%-ით </w:delText>
        </w:r>
      </w:del>
      <w:ins w:id="969"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70"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71"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72" w:author="Ketevan Goginashvili" w:date="2019-04-03T19:36:00Z">
        <w:r w:rsidR="00B45CB5" w:rsidRPr="00C110A9" w:rsidDel="0097194B">
          <w:rPr>
            <w:rFonts w:ascii="Sylfaen" w:hAnsi="Sylfaen"/>
            <w:bCs/>
            <w:sz w:val="22"/>
            <w:szCs w:val="22"/>
            <w:lang w:val="ka-GE"/>
          </w:rPr>
          <w:delText xml:space="preserve">არის </w:delText>
        </w:r>
      </w:del>
      <w:ins w:id="973"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74"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75"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p>
    <w:p w:rsidR="00A34AFA" w:rsidRPr="004F6932" w:rsidDel="0097194B" w:rsidRDefault="00A34AFA">
      <w:pPr>
        <w:jc w:val="both"/>
        <w:rPr>
          <w:del w:id="976" w:author="Ketevan Goginashvili" w:date="2019-04-03T19:37:00Z"/>
          <w:rFonts w:ascii="Sylfaen" w:hAnsi="Sylfaen"/>
          <w:bCs/>
          <w:sz w:val="22"/>
          <w:szCs w:val="22"/>
          <w:lang w:val="ka-GE"/>
          <w:rPrChange w:id="977" w:author="Ketevan Goginashvili" w:date="2019-04-03T19:10:00Z">
            <w:rPr>
              <w:del w:id="978" w:author="Ketevan Goginashvili" w:date="2019-04-03T19:37:00Z"/>
              <w:rFonts w:ascii="Sylfaen" w:hAnsi="Sylfaen"/>
              <w:bCs/>
              <w:sz w:val="22"/>
              <w:szCs w:val="22"/>
              <w:lang w:val="en-GB"/>
            </w:rPr>
          </w:rPrChange>
        </w:rPr>
      </w:pPr>
    </w:p>
    <w:p w:rsidR="00A34AFA" w:rsidRPr="0097194B" w:rsidDel="0097194B" w:rsidRDefault="00A34AFA">
      <w:pPr>
        <w:jc w:val="both"/>
        <w:rPr>
          <w:del w:id="979" w:author="Ketevan Goginashvili" w:date="2019-04-03T19:37:00Z"/>
          <w:rFonts w:ascii="Sylfaen" w:hAnsi="Sylfaen"/>
          <w:bCs/>
          <w:sz w:val="22"/>
          <w:szCs w:val="22"/>
          <w:lang w:val="ka-GE"/>
          <w:rPrChange w:id="980" w:author="Ketevan Goginashvili" w:date="2019-04-03T19:37:00Z">
            <w:rPr>
              <w:del w:id="981" w:author="Ketevan Goginashvili" w:date="2019-04-03T19:37:00Z"/>
              <w:rFonts w:ascii="Sylfaen" w:hAnsi="Sylfaen"/>
              <w:bCs/>
              <w:sz w:val="22"/>
              <w:szCs w:val="22"/>
              <w:lang w:val="en-GB"/>
            </w:rPr>
          </w:rPrChange>
        </w:rPr>
      </w:pPr>
      <w:del w:id="982" w:author="Ketevan Goginashvili" w:date="2019-04-03T19:37:00Z">
        <w:r w:rsidRPr="004F6932" w:rsidDel="0097194B">
          <w:rPr>
            <w:bCs/>
            <w:sz w:val="22"/>
            <w:szCs w:val="22"/>
            <w:lang w:val="ka-GE"/>
            <w:rPrChange w:id="983" w:author="Ketevan Goginashvili" w:date="2019-04-03T19:10:00Z">
              <w:rPr>
                <w:bCs/>
                <w:sz w:val="22"/>
                <w:szCs w:val="22"/>
                <w:lang w:val="en-GB"/>
              </w:rPr>
            </w:rPrChange>
          </w:rPr>
          <w:delText xml:space="preserve">Implementation of the UHC Program has been accompanied with substantial increases in government budget allocations for health. During that period government health expenditure has been increasing from 365 million GEL in 2012 to 1102 million GEL in 2017 (per capita government health expenditure increased from 121 GEL in 2012 to 298 GEL in 2017). </w:delText>
        </w:r>
      </w:del>
      <w:del w:id="984" w:author="Ketevan Goginashvili" w:date="2019-04-03T19:17:00Z">
        <w:r w:rsidRPr="004F6932" w:rsidDel="004F6932">
          <w:rPr>
            <w:bCs/>
            <w:sz w:val="22"/>
            <w:szCs w:val="22"/>
            <w:lang w:val="ka-GE"/>
            <w:rPrChange w:id="985" w:author="Ketevan Goginashvili" w:date="2019-04-03T19:10:00Z">
              <w:rPr>
                <w:bCs/>
                <w:sz w:val="22"/>
                <w:szCs w:val="22"/>
                <w:lang w:val="en-GB"/>
              </w:rPr>
            </w:rPrChange>
          </w:rPr>
          <w:delText>As a result, the government expenditure on health as share of GDP has been increasing from 2.1% in 2012 to 3.0% in 2017 being still low in Europe</w:delText>
        </w:r>
        <w:r w:rsidRPr="004F6932" w:rsidDel="004F6932">
          <w:rPr>
            <w:bCs/>
            <w:sz w:val="22"/>
            <w:szCs w:val="22"/>
            <w:lang w:val="ka-GE"/>
            <w:rPrChange w:id="986" w:author="Ketevan Goginashvili" w:date="2019-04-03T19:14:00Z">
              <w:rPr>
                <w:bCs/>
                <w:sz w:val="22"/>
                <w:szCs w:val="22"/>
                <w:lang w:val="en-GB"/>
              </w:rPr>
            </w:rPrChange>
          </w:rPr>
          <w:delText>an contex</w:delText>
        </w:r>
        <w:r w:rsidRPr="004F6932" w:rsidDel="004F6932">
          <w:rPr>
            <w:bCs/>
            <w:sz w:val="22"/>
            <w:szCs w:val="22"/>
            <w:lang w:val="ka-GE"/>
            <w:rPrChange w:id="987" w:author="Ketevan Goginashvili" w:date="2019-04-03T19:15:00Z">
              <w:rPr>
                <w:bCs/>
                <w:sz w:val="22"/>
                <w:szCs w:val="22"/>
                <w:lang w:val="en-GB"/>
              </w:rPr>
            </w:rPrChange>
          </w:rPr>
          <w:delText>t (</w:delText>
        </w:r>
        <w:r w:rsidRPr="0097194B" w:rsidDel="004F6932">
          <w:rPr>
            <w:bCs/>
            <w:sz w:val="22"/>
            <w:szCs w:val="22"/>
            <w:lang w:val="ka-GE"/>
            <w:rPrChange w:id="988" w:author="Ketevan Goginashvili" w:date="2019-04-03T19:37:00Z">
              <w:rPr>
                <w:bCs/>
                <w:sz w:val="22"/>
                <w:szCs w:val="22"/>
                <w:lang w:val="en-GB"/>
              </w:rPr>
            </w:rPrChange>
          </w:rPr>
          <w:delText xml:space="preserve">7% in EU Region).  </w:delText>
        </w:r>
      </w:del>
      <w:del w:id="989" w:author="Ketevan Goginashvili" w:date="2019-04-03T19:37:00Z">
        <w:r w:rsidRPr="0097194B" w:rsidDel="0097194B">
          <w:rPr>
            <w:bCs/>
            <w:sz w:val="22"/>
            <w:szCs w:val="22"/>
            <w:lang w:val="ka-GE"/>
            <w:rPrChange w:id="990" w:author="Ketevan Goginashvili" w:date="2019-04-03T19:37:00Z">
              <w:rPr>
                <w:bCs/>
                <w:sz w:val="22"/>
                <w:szCs w:val="22"/>
                <w:lang w:val="en-GB"/>
              </w:rPr>
            </w:rPrChange>
          </w:rPr>
          <w:delText>In 2017, health spending represented 8.6% of government expenditures compared to 8.4% in in 2012. The Basic Direction and Data document (BDD) 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w:delText>
        </w:r>
      </w:del>
    </w:p>
    <w:p w:rsidR="002D3573" w:rsidRPr="00C110A9" w:rsidDel="0097194B" w:rsidRDefault="002D3573">
      <w:pPr>
        <w:jc w:val="both"/>
        <w:rPr>
          <w:del w:id="991" w:author="Ketevan Goginashvili" w:date="2019-04-03T19:37:00Z"/>
          <w:rFonts w:ascii="Sylfaen" w:hAnsi="Sylfaen"/>
          <w:bCs/>
          <w:sz w:val="22"/>
          <w:szCs w:val="22"/>
          <w:lang w:val="ka-GE"/>
        </w:rPr>
      </w:pPr>
    </w:p>
    <w:p w:rsidR="002D3573" w:rsidRPr="00C110A9" w:rsidRDefault="0097194B">
      <w:pPr>
        <w:jc w:val="both"/>
        <w:rPr>
          <w:rFonts w:ascii="Sylfaen" w:hAnsi="Sylfaen"/>
          <w:bCs/>
          <w:sz w:val="22"/>
          <w:szCs w:val="22"/>
          <w:lang w:val="ka-GE"/>
        </w:rPr>
      </w:pPr>
      <w:ins w:id="992" w:author="Ketevan Goginashvili" w:date="2019-04-03T19:38:00Z">
        <w:r>
          <w:rPr>
            <w:rFonts w:ascii="Sylfaen" w:hAnsi="Sylfaen"/>
            <w:bCs/>
            <w:sz w:val="22"/>
            <w:szCs w:val="22"/>
            <w:lang w:val="ka-GE"/>
          </w:rPr>
          <w:t xml:space="preserve">აქედან გამომდინარე, </w:t>
        </w:r>
        <w:r>
          <w:rPr>
            <w:rFonts w:ascii="Sylfaen" w:hAnsi="Sylfaen"/>
            <w:bCs/>
            <w:sz w:val="22"/>
            <w:szCs w:val="22"/>
            <w:lang w:val="ka-GE"/>
          </w:rPr>
          <w:lastRenderedPageBreak/>
          <w:t xml:space="preserve">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93" w:author="Ketevan Goginashvili" w:date="2019-04-03T19:37:00Z">
            <w:rPr>
              <w:rFonts w:ascii="Sylfaen" w:hAnsi="Sylfaen"/>
              <w:sz w:val="22"/>
              <w:szCs w:val="22"/>
              <w:lang w:val="en-GB"/>
            </w:rPr>
          </w:rPrChange>
        </w:rPr>
      </w:pPr>
    </w:p>
    <w:p w:rsidR="00861FD0" w:rsidRDefault="00E8417E" w:rsidP="00F568D7">
      <w:pPr>
        <w:jc w:val="both"/>
        <w:rPr>
          <w:ins w:id="994" w:author="Ketevan Goginashvili" w:date="2019-04-03T20:21:00Z"/>
          <w:rFonts w:ascii="Sylfaen" w:hAnsi="Sylfaen"/>
          <w:bCs/>
          <w:sz w:val="22"/>
          <w:szCs w:val="22"/>
          <w:lang w:val="ka-GE"/>
        </w:rPr>
      </w:pPr>
      <w:del w:id="995"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96"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97" w:author="Ketevan Goginashvili" w:date="2019-04-03T20:24:00Z">
        <w:r w:rsidR="00861FD0" w:rsidRPr="00C110A9" w:rsidDel="00F94471">
          <w:rPr>
            <w:rFonts w:ascii="Sylfaen" w:hAnsi="Sylfaen"/>
            <w:bCs/>
            <w:sz w:val="22"/>
            <w:szCs w:val="22"/>
            <w:lang w:val="ka-GE"/>
          </w:rPr>
          <w:delText xml:space="preserve">საკუთარი </w:delText>
        </w:r>
      </w:del>
      <w:ins w:id="998"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999"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1000"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1001" w:author="Ketevan Goginashvili" w:date="2019-04-03T20:25:00Z">
        <w:r w:rsidR="00F94471">
          <w:rPr>
            <w:rFonts w:ascii="Sylfaen" w:hAnsi="Sylfaen"/>
            <w:bCs/>
            <w:sz w:val="22"/>
            <w:szCs w:val="22"/>
            <w:lang w:val="ka-GE"/>
          </w:rPr>
          <w:t xml:space="preserve">(2012 - </w:t>
        </w:r>
      </w:ins>
      <w:ins w:id="1002" w:author="Ketevan Goginashvili" w:date="2019-04-03T20:29:00Z">
        <w:r w:rsidR="00F94471">
          <w:rPr>
            <w:rFonts w:ascii="Sylfaen" w:hAnsi="Sylfaen"/>
            <w:bCs/>
            <w:sz w:val="22"/>
            <w:szCs w:val="22"/>
            <w:lang w:val="ka-GE"/>
          </w:rPr>
          <w:t>73</w:t>
        </w:r>
      </w:ins>
      <w:ins w:id="1003" w:author="Ketevan Goginashvili" w:date="2019-04-03T20:25:00Z">
        <w:r w:rsidR="00F94471">
          <w:rPr>
            <w:rFonts w:ascii="Sylfaen" w:hAnsi="Sylfaen"/>
            <w:bCs/>
            <w:sz w:val="22"/>
            <w:szCs w:val="22"/>
            <w:lang w:val="ka-GE"/>
          </w:rPr>
          <w:t>%</w:t>
        </w:r>
      </w:ins>
      <w:ins w:id="1004" w:author="Ketevan Goginashvili" w:date="2019-04-03T20:26:00Z">
        <w:r w:rsidR="00F94471">
          <w:rPr>
            <w:rFonts w:ascii="Sylfaen" w:hAnsi="Sylfaen"/>
            <w:bCs/>
            <w:sz w:val="22"/>
            <w:szCs w:val="22"/>
            <w:lang w:val="ka-GE"/>
          </w:rPr>
          <w:t xml:space="preserve"> და 2017 </w:t>
        </w:r>
      </w:ins>
      <w:ins w:id="1005" w:author="Ketevan Goginashvili" w:date="2019-04-03T20:28:00Z">
        <w:r w:rsidR="00F94471">
          <w:rPr>
            <w:rFonts w:ascii="Sylfaen" w:hAnsi="Sylfaen"/>
            <w:bCs/>
            <w:sz w:val="22"/>
            <w:szCs w:val="22"/>
            <w:lang w:val="ka-GE"/>
          </w:rPr>
          <w:t>–</w:t>
        </w:r>
      </w:ins>
      <w:ins w:id="1006" w:author="Ketevan Goginashvili" w:date="2019-04-03T20:26:00Z">
        <w:r w:rsidR="00F94471">
          <w:rPr>
            <w:rFonts w:ascii="Sylfaen" w:hAnsi="Sylfaen"/>
            <w:bCs/>
            <w:sz w:val="22"/>
            <w:szCs w:val="22"/>
            <w:lang w:val="ka-GE"/>
          </w:rPr>
          <w:t xml:space="preserve"> </w:t>
        </w:r>
      </w:ins>
      <w:ins w:id="1007" w:author="Ketevan Goginashvili" w:date="2019-04-03T20:28:00Z">
        <w:r w:rsidR="00F94471">
          <w:rPr>
            <w:rFonts w:ascii="Sylfaen" w:hAnsi="Sylfaen"/>
            <w:bCs/>
            <w:sz w:val="22"/>
            <w:szCs w:val="22"/>
            <w:lang w:val="ka-GE"/>
          </w:rPr>
          <w:t>54</w:t>
        </w:r>
      </w:ins>
      <w:ins w:id="1008" w:author="Ketevan Goginashvili" w:date="2019-04-03T20:26:00Z">
        <w:r w:rsidR="00F94471">
          <w:rPr>
            <w:rFonts w:ascii="Sylfaen" w:hAnsi="Sylfaen"/>
            <w:bCs/>
            <w:sz w:val="22"/>
            <w:szCs w:val="22"/>
            <w:lang w:val="ka-GE"/>
          </w:rPr>
          <w:t xml:space="preserve">%). </w:t>
        </w:r>
      </w:ins>
      <w:del w:id="1009"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1010"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1011"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1012" w:author="Ketevan Goginashvili" w:date="2019-04-03T20:31:00Z">
        <w:r w:rsidR="00F94471">
          <w:rPr>
            <w:rFonts w:ascii="Sylfaen" w:hAnsi="Sylfaen"/>
            <w:bCs/>
            <w:sz w:val="22"/>
            <w:szCs w:val="22"/>
            <w:lang w:val="ka-GE"/>
          </w:rPr>
          <w:t xml:space="preserve">2017 - </w:t>
        </w:r>
      </w:ins>
      <w:ins w:id="1013"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14" w:author="Ketevan Goginashvili" w:date="2019-04-03T20:31:00Z">
        <w:r w:rsidR="006773FE">
          <w:rPr>
            <w:rFonts w:ascii="Sylfaen" w:hAnsi="Sylfaen"/>
            <w:bCs/>
            <w:sz w:val="22"/>
            <w:szCs w:val="22"/>
            <w:lang w:val="ka-GE"/>
          </w:rPr>
          <w:t xml:space="preserve">2017 წელს, თუ </w:t>
        </w:r>
      </w:ins>
      <w:ins w:id="1015"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16"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17"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18" w:author="Ketevan Goginashvili" w:date="2019-04-03T20:34:00Z">
        <w:r w:rsidR="006773FE">
          <w:rPr>
            <w:rFonts w:ascii="Sylfaen" w:hAnsi="Sylfaen"/>
            <w:bCs/>
            <w:sz w:val="22"/>
            <w:szCs w:val="22"/>
            <w:lang w:val="ka-GE"/>
          </w:rPr>
          <w:t>ჯანდაცვაზე</w:t>
        </w:r>
      </w:ins>
      <w:ins w:id="1019"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20"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21"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22"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23"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24"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25"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26" w:author="Ketevan Goginashvili" w:date="2019-04-03T20:21:00Z"/>
          <w:rFonts w:ascii="Sylfaen" w:hAnsi="Sylfaen"/>
          <w:bCs/>
          <w:sz w:val="22"/>
          <w:szCs w:val="22"/>
          <w:lang w:val="ka-GE"/>
        </w:rPr>
      </w:pPr>
    </w:p>
    <w:p w:rsidR="00F94471" w:rsidRPr="00C110A9" w:rsidDel="006773FE" w:rsidRDefault="00F94471" w:rsidP="00F568D7">
      <w:pPr>
        <w:jc w:val="both"/>
        <w:rPr>
          <w:del w:id="1027" w:author="Ketevan Goginashvili" w:date="2019-04-03T20:38:00Z"/>
          <w:rFonts w:ascii="Sylfaen" w:hAnsi="Sylfaen"/>
          <w:bCs/>
          <w:sz w:val="22"/>
          <w:szCs w:val="22"/>
          <w:lang w:val="ka-GE"/>
        </w:rPr>
      </w:pPr>
    </w:p>
    <w:p w:rsidR="009A3C03" w:rsidRPr="00C110A9" w:rsidDel="006773FE" w:rsidRDefault="009A3C03" w:rsidP="00F568D7">
      <w:pPr>
        <w:jc w:val="both"/>
        <w:rPr>
          <w:del w:id="1028" w:author="Ketevan Goginashvili" w:date="2019-04-03T20:38:00Z"/>
          <w:rFonts w:ascii="Sylfaen" w:hAnsi="Sylfaen"/>
          <w:bCs/>
          <w:sz w:val="22"/>
          <w:szCs w:val="22"/>
          <w:lang w:val="ka-GE"/>
        </w:rPr>
      </w:pPr>
    </w:p>
    <w:p w:rsidR="00F96B90" w:rsidRDefault="00E8417E" w:rsidP="00F568D7">
      <w:pPr>
        <w:jc w:val="both"/>
        <w:rPr>
          <w:ins w:id="1029"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30" w:author="Ketevan Goginashvili" w:date="2019-04-03T20:38:00Z">
        <w:r w:rsidR="00105312">
          <w:rPr>
            <w:rFonts w:ascii="Sylfaen" w:hAnsi="Sylfaen"/>
            <w:b/>
            <w:bCs/>
            <w:i/>
            <w:sz w:val="22"/>
            <w:szCs w:val="22"/>
            <w:lang w:val="ka-GE"/>
          </w:rPr>
          <w:t>ჯანდაცვის სერვისებით მოცვა</w:t>
        </w:r>
      </w:ins>
      <w:del w:id="1031"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32"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33" w:author="Ketevan Goginashvili" w:date="2019-04-03T20:39:00Z">
        <w:r w:rsidR="00F96B90" w:rsidRPr="00C110A9" w:rsidDel="00105312">
          <w:rPr>
            <w:rFonts w:ascii="Sylfaen" w:hAnsi="Sylfaen"/>
            <w:sz w:val="22"/>
            <w:szCs w:val="22"/>
            <w:lang w:val="ka-GE"/>
          </w:rPr>
          <w:delText xml:space="preserve">ჯანდაცვა </w:delText>
        </w:r>
      </w:del>
      <w:ins w:id="1034"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35" w:author="Ketevan Goginashvili" w:date="2019-04-03T20:41:00Z">
        <w:r w:rsidR="00434C75">
          <w:rPr>
            <w:rFonts w:ascii="Sylfaen" w:hAnsi="Sylfaen"/>
            <w:sz w:val="22"/>
            <w:szCs w:val="22"/>
            <w:lang w:val="ka-GE"/>
          </w:rPr>
          <w:t xml:space="preserve">, </w:t>
        </w:r>
      </w:ins>
      <w:del w:id="1036"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37"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38" w:author="Ketevan Goginashvili" w:date="2019-04-03T20:41:00Z">
        <w:r w:rsidR="00434C75">
          <w:rPr>
            <w:rFonts w:ascii="Sylfaen" w:hAnsi="Sylfaen"/>
            <w:sz w:val="22"/>
            <w:szCs w:val="22"/>
            <w:lang w:val="ka-GE"/>
          </w:rPr>
          <w:t>სქემებით</w:t>
        </w:r>
      </w:ins>
      <w:del w:id="1039" w:author="Ketevan Goginashvili" w:date="2019-04-03T20:41:00Z">
        <w:r w:rsidR="00F96B90" w:rsidRPr="00C110A9" w:rsidDel="00434C75">
          <w:rPr>
            <w:rFonts w:ascii="Sylfaen" w:hAnsi="Sylfaen"/>
            <w:sz w:val="22"/>
            <w:szCs w:val="22"/>
            <w:lang w:val="ka-GE"/>
          </w:rPr>
          <w:delText xml:space="preserve">სხვა სქემით </w:delText>
        </w:r>
      </w:del>
      <w:ins w:id="1040"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41"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42" w:author="Ketevan Goginashvili" w:date="2019-04-03T20:42:00Z">
        <w:r w:rsidR="003D60B0">
          <w:rPr>
            <w:rFonts w:ascii="Sylfaen" w:hAnsi="Sylfaen"/>
            <w:sz w:val="22"/>
            <w:szCs w:val="22"/>
            <w:lang w:val="ka-GE"/>
          </w:rPr>
          <w:t>ი და</w:t>
        </w:r>
      </w:ins>
      <w:del w:id="1043"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44" w:author="Microsoft Office User" w:date="2019-04-04T04:55:00Z">
        <w:r w:rsidR="008C0CC8" w:rsidRPr="008C0CC8">
          <w:rPr>
            <w:rFonts w:ascii="Sylfaen" w:hAnsi="Sylfaen"/>
            <w:sz w:val="22"/>
            <w:szCs w:val="22"/>
            <w:lang w:val="ka-GE"/>
            <w:rPrChange w:id="1045" w:author="Microsoft Office User" w:date="2019-04-04T04:55:00Z">
              <w:rPr>
                <w:rFonts w:ascii="Sylfaen" w:eastAsia="Segoe UI" w:hAnsi="Sylfaen" w:cs="Segoe UI"/>
                <w:lang w:val="ka-GE"/>
              </w:rPr>
            </w:rPrChange>
          </w:rPr>
          <w:t xml:space="preserve">2017 წლის მაისიდან </w:t>
        </w:r>
        <w:r w:rsidR="008C0CC8" w:rsidRPr="008C0CC8">
          <w:rPr>
            <w:rFonts w:ascii="Sylfaen" w:hAnsi="Sylfaen"/>
            <w:sz w:val="22"/>
            <w:szCs w:val="22"/>
            <w:lang w:val="ka-GE"/>
            <w:rPrChange w:id="1046" w:author="Microsoft Office User" w:date="2019-04-04T04:55:00Z">
              <w:rPr>
                <w:rFonts w:ascii="Sylfaen" w:eastAsia="Times New Roman" w:hAnsi="Sylfaen" w:cs="Sylfaen"/>
                <w:lang w:val="ka-GE" w:eastAsia="ka-GE"/>
              </w:rPr>
            </w:rPrChange>
          </w:rPr>
          <w:t>ამოქმედდა</w:t>
        </w:r>
        <w:r w:rsidR="008C0CC8" w:rsidRPr="008C0CC8">
          <w:rPr>
            <w:rFonts w:ascii="Sylfaen" w:hAnsi="Sylfaen"/>
            <w:sz w:val="22"/>
            <w:szCs w:val="22"/>
            <w:lang w:val="ka-GE"/>
            <w:rPrChange w:id="104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48" w:author="Microsoft Office User" w:date="2019-04-04T04:55:00Z">
              <w:rPr>
                <w:rFonts w:ascii="Sylfaen" w:eastAsia="Times New Roman" w:hAnsi="Sylfaen" w:cs="Sylfaen"/>
                <w:lang w:val="ka-GE" w:eastAsia="ka-GE"/>
              </w:rPr>
            </w:rPrChange>
          </w:rPr>
          <w:t>მოსარგებლეების</w:t>
        </w:r>
        <w:r w:rsidR="008C0CC8" w:rsidRPr="008C0CC8">
          <w:rPr>
            <w:rFonts w:ascii="Sylfaen" w:hAnsi="Sylfaen"/>
            <w:sz w:val="22"/>
            <w:szCs w:val="22"/>
            <w:lang w:val="ka-GE"/>
            <w:rPrChange w:id="104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0" w:author="Microsoft Office User" w:date="2019-04-04T04:55:00Z">
              <w:rPr>
                <w:rFonts w:ascii="Sylfaen" w:eastAsia="Times New Roman" w:hAnsi="Sylfaen" w:cs="Sylfaen"/>
                <w:lang w:val="ka-GE" w:eastAsia="ka-GE"/>
              </w:rPr>
            </w:rPrChange>
          </w:rPr>
          <w:t>შემოსავლების მიხედვით დიფერენციაციის</w:t>
        </w:r>
        <w:r w:rsidR="008C0CC8" w:rsidRPr="008C0CC8">
          <w:rPr>
            <w:rFonts w:ascii="Sylfaen" w:hAnsi="Sylfaen"/>
            <w:sz w:val="22"/>
            <w:szCs w:val="22"/>
            <w:lang w:val="ka-GE"/>
            <w:rPrChange w:id="105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2" w:author="Microsoft Office User" w:date="2019-04-04T04:55:00Z">
              <w:rPr>
                <w:rFonts w:ascii="Sylfaen" w:eastAsia="Times New Roman" w:hAnsi="Sylfaen" w:cs="Sylfaen"/>
                <w:lang w:val="ka-GE" w:eastAsia="ka-GE"/>
              </w:rPr>
            </w:rPrChange>
          </w:rPr>
          <w:t>ახალი</w:t>
        </w:r>
        <w:r w:rsidR="008C0CC8" w:rsidRPr="008C0CC8">
          <w:rPr>
            <w:rFonts w:ascii="Sylfaen" w:hAnsi="Sylfaen"/>
            <w:sz w:val="22"/>
            <w:szCs w:val="22"/>
            <w:lang w:val="ka-GE"/>
            <w:rPrChange w:id="105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4" w:author="Microsoft Office User" w:date="2019-04-04T04:55:00Z">
              <w:rPr>
                <w:rFonts w:ascii="Sylfaen" w:eastAsia="Times New Roman" w:hAnsi="Sylfaen" w:cs="Sylfaen"/>
                <w:lang w:val="ka-GE" w:eastAsia="ka-GE"/>
              </w:rPr>
            </w:rPrChange>
          </w:rPr>
          <w:t>კრიტერიუმები</w:t>
        </w:r>
        <w:r w:rsidR="008C0CC8" w:rsidRPr="008C0CC8">
          <w:rPr>
            <w:rFonts w:ascii="Sylfaen" w:hAnsi="Sylfaen"/>
            <w:sz w:val="22"/>
            <w:szCs w:val="22"/>
            <w:lang w:val="ka-GE"/>
            <w:rPrChange w:id="105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6" w:author="Microsoft Office User" w:date="2019-04-04T04:55:00Z">
              <w:rPr>
                <w:rFonts w:ascii="Sylfaen" w:eastAsia="Times New Roman" w:hAnsi="Sylfaen" w:cs="Sylfaen"/>
                <w:lang w:val="ka-GE" w:eastAsia="ka-GE"/>
              </w:rPr>
            </w:rPrChange>
          </w:rPr>
          <w:t>რომლის</w:t>
        </w:r>
        <w:r w:rsidR="008C0CC8" w:rsidRPr="008C0CC8">
          <w:rPr>
            <w:rFonts w:ascii="Sylfaen" w:hAnsi="Sylfaen"/>
            <w:sz w:val="22"/>
            <w:szCs w:val="22"/>
            <w:lang w:val="ka-GE"/>
            <w:rPrChange w:id="105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8" w:author="Microsoft Office User" w:date="2019-04-04T04:55:00Z">
              <w:rPr>
                <w:rFonts w:ascii="Sylfaen" w:eastAsia="Times New Roman" w:hAnsi="Sylfaen" w:cs="Sylfaen"/>
                <w:lang w:val="ka-GE" w:eastAsia="ka-GE"/>
              </w:rPr>
            </w:rPrChange>
          </w:rPr>
          <w:t>ამოსავალი</w:t>
        </w:r>
        <w:r w:rsidR="008C0CC8" w:rsidRPr="008C0CC8">
          <w:rPr>
            <w:rFonts w:ascii="Sylfaen" w:hAnsi="Sylfaen"/>
            <w:sz w:val="22"/>
            <w:szCs w:val="22"/>
            <w:lang w:val="ka-GE"/>
            <w:rPrChange w:id="105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0" w:author="Microsoft Office User" w:date="2019-04-04T04:55:00Z">
              <w:rPr>
                <w:rFonts w:ascii="Sylfaen" w:eastAsia="Times New Roman" w:hAnsi="Sylfaen" w:cs="Sylfaen"/>
                <w:lang w:val="ka-GE" w:eastAsia="ka-GE"/>
              </w:rPr>
            </w:rPrChange>
          </w:rPr>
          <w:t>წერტილია</w:t>
        </w:r>
        <w:r w:rsidR="008C0CC8" w:rsidRPr="008C0CC8">
          <w:rPr>
            <w:rFonts w:ascii="Sylfaen" w:hAnsi="Sylfaen"/>
            <w:sz w:val="22"/>
            <w:szCs w:val="22"/>
            <w:lang w:val="ka-GE"/>
            <w:rPrChange w:id="106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2" w:author="Microsoft Office User" w:date="2019-04-04T04:55:00Z">
              <w:rPr>
                <w:rFonts w:ascii="Sylfaen" w:eastAsia="Times New Roman" w:hAnsi="Sylfaen" w:cs="Sylfaen"/>
                <w:lang w:val="ka-GE" w:eastAsia="ka-GE"/>
              </w:rPr>
            </w:rPrChange>
          </w:rPr>
          <w:t>უფრო</w:t>
        </w:r>
        <w:r w:rsidR="008C0CC8" w:rsidRPr="008C0CC8">
          <w:rPr>
            <w:rFonts w:ascii="Sylfaen" w:hAnsi="Sylfaen"/>
            <w:sz w:val="22"/>
            <w:szCs w:val="22"/>
            <w:lang w:val="ka-GE"/>
            <w:rPrChange w:id="106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4"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06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6" w:author="Microsoft Office User" w:date="2019-04-04T04:55:00Z">
              <w:rPr>
                <w:rFonts w:ascii="Sylfaen" w:eastAsia="Times New Roman" w:hAnsi="Sylfaen" w:cs="Sylfaen"/>
                <w:lang w:val="ka-GE" w:eastAsia="ka-GE"/>
              </w:rPr>
            </w:rPrChange>
          </w:rPr>
          <w:t>საჭიროებაზე</w:t>
        </w:r>
        <w:r w:rsidR="008C0CC8" w:rsidRPr="008C0CC8">
          <w:rPr>
            <w:rFonts w:ascii="Sylfaen" w:hAnsi="Sylfaen"/>
            <w:sz w:val="22"/>
            <w:szCs w:val="22"/>
            <w:lang w:val="ka-GE"/>
            <w:rPrChange w:id="106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8" w:author="Microsoft Office User" w:date="2019-04-04T04:55:00Z">
              <w:rPr>
                <w:rFonts w:ascii="Sylfaen" w:eastAsia="Times New Roman" w:hAnsi="Sylfaen" w:cs="Sylfaen"/>
                <w:lang w:val="ka-GE" w:eastAsia="ka-GE"/>
              </w:rPr>
            </w:rPrChange>
          </w:rPr>
          <w:t>ორიენტირებული</w:t>
        </w:r>
        <w:r w:rsidR="008C0CC8" w:rsidRPr="008C0CC8">
          <w:rPr>
            <w:rFonts w:ascii="Sylfaen" w:hAnsi="Sylfaen"/>
            <w:sz w:val="22"/>
            <w:szCs w:val="22"/>
            <w:lang w:val="ka-GE"/>
            <w:rPrChange w:id="106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0" w:author="Microsoft Office User" w:date="2019-04-04T04:55:00Z">
              <w:rPr>
                <w:rFonts w:ascii="Sylfaen" w:eastAsia="Times New Roman" w:hAnsi="Sylfaen" w:cs="Sylfaen"/>
                <w:lang w:val="ka-GE" w:eastAsia="ka-GE"/>
              </w:rPr>
            </w:rPrChange>
          </w:rPr>
          <w:t>სერვისების</w:t>
        </w:r>
        <w:r w:rsidR="008C0CC8" w:rsidRPr="008C0CC8">
          <w:rPr>
            <w:rFonts w:ascii="Sylfaen" w:hAnsi="Sylfaen"/>
            <w:sz w:val="22"/>
            <w:szCs w:val="22"/>
            <w:lang w:val="ka-GE"/>
            <w:rPrChange w:id="107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2" w:author="Microsoft Office User" w:date="2019-04-04T04:55:00Z">
              <w:rPr>
                <w:rFonts w:ascii="Sylfaen" w:eastAsia="Times New Roman" w:hAnsi="Sylfaen" w:cs="Sylfaen"/>
                <w:lang w:val="ka-GE" w:eastAsia="ka-GE"/>
              </w:rPr>
            </w:rPrChange>
          </w:rPr>
          <w:t>მიწოდება და</w:t>
        </w:r>
        <w:r w:rsidR="008C0CC8" w:rsidRPr="008C0CC8">
          <w:rPr>
            <w:rFonts w:ascii="Sylfaen" w:hAnsi="Sylfaen"/>
            <w:sz w:val="22"/>
            <w:szCs w:val="22"/>
            <w:lang w:val="ka-GE"/>
            <w:rPrChange w:id="107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4" w:author="Microsoft Office User" w:date="2019-04-04T04:55:00Z">
              <w:rPr>
                <w:rFonts w:ascii="Sylfaen" w:eastAsia="Times New Roman" w:hAnsi="Sylfaen" w:cs="Sylfaen"/>
                <w:lang w:val="ka-GE" w:eastAsia="ka-GE"/>
              </w:rPr>
            </w:rPrChange>
          </w:rPr>
          <w:t>მიდგომის</w:t>
        </w:r>
        <w:r w:rsidR="008C0CC8" w:rsidRPr="008C0CC8">
          <w:rPr>
            <w:rFonts w:ascii="Sylfaen" w:hAnsi="Sylfaen"/>
            <w:sz w:val="22"/>
            <w:szCs w:val="22"/>
            <w:lang w:val="ka-GE"/>
            <w:rPrChange w:id="1075"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76" w:author="Microsoft Office User" w:date="2019-04-04T04:55:00Z">
              <w:rPr>
                <w:rFonts w:ascii="Sylfaen" w:eastAsia="Times New Roman" w:hAnsi="Sylfaen" w:cs="Sylfaen"/>
                <w:lang w:val="ka-GE" w:eastAsia="ka-GE"/>
              </w:rPr>
            </w:rPrChange>
          </w:rPr>
          <w:t>სოციალური</w:t>
        </w:r>
        <w:r w:rsidR="008C0CC8" w:rsidRPr="008C0CC8">
          <w:rPr>
            <w:rFonts w:ascii="Sylfaen" w:hAnsi="Sylfaen"/>
            <w:sz w:val="22"/>
            <w:szCs w:val="22"/>
            <w:lang w:val="ka-GE"/>
            <w:rPrChange w:id="107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8" w:author="Microsoft Office User" w:date="2019-04-04T04:55:00Z">
              <w:rPr>
                <w:rFonts w:ascii="Sylfaen" w:eastAsia="Times New Roman" w:hAnsi="Sylfaen" w:cs="Sylfaen"/>
                <w:lang w:val="ka-GE" w:eastAsia="ka-GE"/>
              </w:rPr>
            </w:rPrChange>
          </w:rPr>
          <w:t>სამართლიანობა</w:t>
        </w:r>
        <w:r w:rsidR="008C0CC8" w:rsidRPr="008C0CC8">
          <w:rPr>
            <w:rFonts w:ascii="Sylfaen" w:hAnsi="Sylfaen"/>
            <w:sz w:val="22"/>
            <w:szCs w:val="22"/>
            <w:lang w:val="ka-GE"/>
            <w:rPrChange w:id="1079" w:author="Microsoft Office User" w:date="2019-04-04T04:55:00Z">
              <w:rPr>
                <w:rFonts w:ascii="Calibri" w:eastAsia="Times New Roman" w:hAnsi="Calibri" w:cs="Calibri"/>
                <w:lang w:val="ka-GE" w:eastAsia="ka-GE"/>
              </w:rPr>
            </w:rPrChange>
          </w:rPr>
          <w:t>“</w:t>
        </w:r>
        <w:r w:rsidR="008C0CC8" w:rsidRPr="008C0CC8">
          <w:rPr>
            <w:rFonts w:ascii="Sylfaen" w:hAnsi="Sylfaen"/>
            <w:sz w:val="22"/>
            <w:szCs w:val="22"/>
            <w:lang w:val="ka-GE"/>
            <w:rPrChange w:id="1080"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81"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082"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3" w:author="Microsoft Office User" w:date="2019-04-04T04:55:00Z">
              <w:rPr>
                <w:rFonts w:ascii="Sylfaen" w:eastAsia="Times New Roman" w:hAnsi="Sylfaen" w:cs="Sylfaen"/>
                <w:lang w:val="ka-GE" w:eastAsia="ka-GE"/>
              </w:rPr>
            </w:rPrChange>
          </w:rPr>
          <w:t>განვითარება</w:t>
        </w:r>
        <w:r w:rsidR="008C0CC8">
          <w:rPr>
            <w:rFonts w:ascii="Sylfaen" w:hAnsi="Sylfaen"/>
            <w:sz w:val="22"/>
            <w:szCs w:val="22"/>
            <w:lang w:val="ka-GE"/>
          </w:rPr>
          <w:t xml:space="preserve">. </w:t>
        </w:r>
      </w:ins>
      <w:del w:id="1084"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085" w:author="Microsoft Office User" w:date="2019-04-04T04:57:00Z">
        <w:r w:rsidR="008C0CC8">
          <w:rPr>
            <w:rFonts w:ascii="Sylfaen" w:hAnsi="Sylfaen"/>
            <w:sz w:val="22"/>
            <w:szCs w:val="22"/>
            <w:lang w:val="ka-GE"/>
          </w:rPr>
          <w:t>,</w:t>
        </w:r>
      </w:ins>
      <w:del w:id="1086"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087"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088" w:author="Microsoft Office User" w:date="2019-04-04T04:58:00Z">
        <w:r w:rsidR="006078D1" w:rsidRPr="00C110A9" w:rsidDel="008C0CC8">
          <w:rPr>
            <w:rFonts w:ascii="Sylfaen" w:hAnsi="Sylfaen"/>
            <w:sz w:val="22"/>
            <w:szCs w:val="22"/>
            <w:lang w:val="ka-GE"/>
          </w:rPr>
          <w:delText xml:space="preserve">შეუმცირდა </w:delText>
        </w:r>
      </w:del>
      <w:ins w:id="1089"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090"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091"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092"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093" w:author="Microsoft Office User" w:date="2019-04-04T05:00:00Z">
        <w:r w:rsidR="008C0CC8">
          <w:rPr>
            <w:rFonts w:ascii="Sylfaen" w:hAnsi="Sylfaen"/>
            <w:sz w:val="22"/>
            <w:szCs w:val="22"/>
            <w:lang w:val="ka-GE"/>
          </w:rPr>
          <w:t xml:space="preserve">აღნიშნული ცვლილების ზეგავლენის შეფასებას </w:t>
        </w:r>
      </w:ins>
      <w:ins w:id="1094" w:author="Microsoft Office User" w:date="2019-04-04T05:02:00Z">
        <w:r w:rsidR="00092875">
          <w:rPr>
            <w:rFonts w:ascii="Sylfaen" w:hAnsi="Sylfaen"/>
            <w:sz w:val="22"/>
            <w:szCs w:val="22"/>
            <w:lang w:val="ka-GE"/>
          </w:rPr>
          <w:t xml:space="preserve">დრო </w:t>
        </w:r>
      </w:ins>
      <w:ins w:id="1095" w:author="Microsoft Office User" w:date="2019-04-04T05:00:00Z">
        <w:r w:rsidR="008C0CC8">
          <w:rPr>
            <w:rFonts w:ascii="Sylfaen" w:hAnsi="Sylfaen"/>
            <w:sz w:val="22"/>
            <w:szCs w:val="22"/>
            <w:lang w:val="ka-GE"/>
          </w:rPr>
          <w:t>სჭირდება</w:t>
        </w:r>
      </w:ins>
      <w:ins w:id="1096" w:author="Microsoft Office User" w:date="2019-04-04T05:02:00Z">
        <w:r w:rsidR="00092875">
          <w:rPr>
            <w:rFonts w:ascii="Sylfaen" w:hAnsi="Sylfaen"/>
            <w:sz w:val="22"/>
            <w:szCs w:val="22"/>
            <w:lang w:val="ka-GE"/>
          </w:rPr>
          <w:t>.</w:t>
        </w:r>
      </w:ins>
      <w:ins w:id="1097" w:author="Microsoft Office User" w:date="2019-04-04T05:00:00Z">
        <w:r w:rsidR="008C0CC8">
          <w:rPr>
            <w:rFonts w:ascii="Sylfaen" w:hAnsi="Sylfaen"/>
            <w:sz w:val="22"/>
            <w:szCs w:val="22"/>
            <w:lang w:val="ka-GE"/>
          </w:rPr>
          <w:t xml:space="preserve"> </w:t>
        </w:r>
      </w:ins>
      <w:ins w:id="1098" w:author="Microsoft Office User" w:date="2019-04-04T04:59:00Z">
        <w:r w:rsidR="008C0CC8">
          <w:rPr>
            <w:rFonts w:ascii="Sylfaen" w:hAnsi="Sylfaen"/>
            <w:sz w:val="22"/>
            <w:szCs w:val="22"/>
            <w:lang w:val="ka-GE"/>
          </w:rPr>
          <w:t xml:space="preserve"> </w:t>
        </w:r>
      </w:ins>
      <w:del w:id="1099"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100" w:author="Microsoft Office User" w:date="2019-04-04T05:00:00Z">
        <w:r w:rsidR="008C0CC8">
          <w:rPr>
            <w:rFonts w:ascii="Sylfaen" w:hAnsi="Sylfaen"/>
            <w:sz w:val="22"/>
            <w:szCs w:val="22"/>
            <w:lang w:val="ka-GE"/>
          </w:rPr>
          <w:t xml:space="preserve">თუმცა, </w:t>
        </w:r>
      </w:ins>
      <w:ins w:id="1101" w:author="Microsoft Office User" w:date="2019-04-04T05:01:00Z">
        <w:r w:rsidR="008C0CC8">
          <w:rPr>
            <w:rFonts w:ascii="Sylfaen" w:hAnsi="Sylfaen"/>
            <w:sz w:val="22"/>
            <w:szCs w:val="22"/>
            <w:lang w:val="ka-GE"/>
          </w:rPr>
          <w:t>ჯანდაცვის ს</w:t>
        </w:r>
      </w:ins>
      <w:ins w:id="1102"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 xml:space="preserve">2017 წლის </w:t>
        </w:r>
      </w:ins>
      <w:del w:id="1103"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104"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105"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106"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107"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108"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109"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110"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111"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112" w:author="Microsoft Office User" w:date="2019-04-04T05:03:00Z">
        <w:r w:rsidR="00092875">
          <w:rPr>
            <w:rFonts w:ascii="Sylfaen" w:hAnsi="Sylfaen"/>
            <w:sz w:val="22"/>
            <w:szCs w:val="22"/>
            <w:lang w:val="ka-GE"/>
          </w:rPr>
          <w:t>სერვისის მიმწოდებელ</w:t>
        </w:r>
      </w:ins>
      <w:ins w:id="1113" w:author="Microsoft Office User" w:date="2019-04-04T05:05:00Z">
        <w:r w:rsidR="00092875">
          <w:rPr>
            <w:rFonts w:ascii="Sylfaen" w:hAnsi="Sylfaen"/>
            <w:sz w:val="22"/>
            <w:szCs w:val="22"/>
            <w:lang w:val="ka-GE"/>
          </w:rPr>
          <w:t xml:space="preserve"> დაწესებულება</w:t>
        </w:r>
      </w:ins>
      <w:ins w:id="1114" w:author="Microsoft Office User" w:date="2019-04-04T05:03:00Z">
        <w:r w:rsidR="00092875">
          <w:rPr>
            <w:rFonts w:ascii="Sylfaen" w:hAnsi="Sylfaen"/>
            <w:sz w:val="22"/>
            <w:szCs w:val="22"/>
            <w:lang w:val="ka-GE"/>
          </w:rPr>
          <w:t xml:space="preserve">თა </w:t>
        </w:r>
      </w:ins>
      <w:del w:id="1115"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116" w:author="Microsoft Office User" w:date="2019-04-04T05:05:00Z">
        <w:r w:rsidR="005235F4" w:rsidRPr="00C110A9" w:rsidDel="00092875">
          <w:rPr>
            <w:rFonts w:ascii="Sylfaen" w:hAnsi="Sylfaen"/>
            <w:sz w:val="22"/>
            <w:szCs w:val="22"/>
            <w:lang w:val="ka-GE"/>
          </w:rPr>
          <w:delText>მესაკუთრეები არიან.</w:delText>
        </w:r>
      </w:del>
      <w:ins w:id="1117"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118"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119" w:author="Microsoft Office User" w:date="2019-04-04T05:04:00Z">
        <w:r w:rsidR="00092875">
          <w:rPr>
            <w:rFonts w:ascii="Sylfaen" w:hAnsi="Sylfaen"/>
            <w:sz w:val="22"/>
            <w:szCs w:val="22"/>
            <w:lang w:val="ka-GE"/>
          </w:rPr>
          <w:t xml:space="preserve"> იმყოფებ</w:t>
        </w:r>
      </w:ins>
      <w:del w:id="1120"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121" w:author="Microsoft Office User" w:date="2019-04-04T05:04:00Z">
        <w:r w:rsidR="005235F4" w:rsidRPr="00C110A9" w:rsidDel="00092875">
          <w:rPr>
            <w:rFonts w:ascii="Sylfaen" w:hAnsi="Sylfaen"/>
            <w:sz w:val="22"/>
            <w:szCs w:val="22"/>
            <w:lang w:val="ka-GE"/>
          </w:rPr>
          <w:delText xml:space="preserve">საჯარო </w:delText>
        </w:r>
      </w:del>
      <w:ins w:id="1122" w:author="Microsoft Office User" w:date="2019-04-04T05:04:00Z">
        <w:r w:rsidR="00092875">
          <w:rPr>
            <w:rFonts w:ascii="Sylfaen" w:hAnsi="Sylfaen"/>
            <w:sz w:val="22"/>
            <w:szCs w:val="22"/>
            <w:lang w:val="ka-GE"/>
          </w:rPr>
          <w:t>სახელმწიფო საკუთრებაში)</w:t>
        </w:r>
      </w:ins>
      <w:ins w:id="1123" w:author="Microsoft Office User" w:date="2019-04-04T05:05:00Z">
        <w:r w:rsidR="00092875">
          <w:rPr>
            <w:rFonts w:ascii="Sylfaen" w:hAnsi="Sylfaen"/>
            <w:sz w:val="22"/>
            <w:szCs w:val="22"/>
            <w:lang w:val="ka-GE"/>
          </w:rPr>
          <w:t>.</w:t>
        </w:r>
      </w:ins>
      <w:del w:id="1124"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125" w:author="Microsoft Office User" w:date="2019-04-04T05:05:00Z"/>
          <w:rFonts w:ascii="Sylfaen" w:hAnsi="Sylfaen"/>
          <w:sz w:val="22"/>
          <w:szCs w:val="22"/>
          <w:lang w:val="ka-GE"/>
        </w:rPr>
      </w:pPr>
      <w:ins w:id="1126" w:author="Microsoft Office User" w:date="2019-04-04T05:06:00Z">
        <w:r w:rsidRPr="00092875">
          <w:rPr>
            <w:rFonts w:ascii="Sylfaen" w:hAnsi="Sylfaen"/>
            <w:i/>
            <w:sz w:val="22"/>
            <w:szCs w:val="22"/>
            <w:lang w:val="ka-GE"/>
            <w:rPrChange w:id="1127"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128"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129"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130"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131" w:author="Microsoft Office User" w:date="2019-04-04T05:09:00Z">
        <w:r>
          <w:rPr>
            <w:rFonts w:ascii="Sylfaen" w:hAnsi="Sylfaen"/>
            <w:sz w:val="22"/>
            <w:szCs w:val="22"/>
          </w:rPr>
          <w:t xml:space="preserve"> </w:t>
        </w:r>
      </w:ins>
      <w:ins w:id="1132"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133"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134"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135"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136" w:author="Microsoft Office User" w:date="2019-04-04T05:10:00Z">
        <w:r>
          <w:rPr>
            <w:rFonts w:ascii="Sylfaen" w:hAnsi="Sylfaen"/>
            <w:sz w:val="22"/>
            <w:szCs w:val="22"/>
            <w:lang w:val="ka-GE"/>
          </w:rPr>
          <w:t xml:space="preserve"> უფასოდ მიეწოდება </w:t>
        </w:r>
      </w:ins>
      <w:del w:id="1137"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138"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139" w:author="Microsoft Office User" w:date="2019-04-04T05:11:00Z">
        <w:r>
          <w:rPr>
            <w:rFonts w:ascii="Sylfaen" w:hAnsi="Sylfaen"/>
            <w:sz w:val="22"/>
            <w:szCs w:val="22"/>
            <w:lang w:val="ka-GE"/>
          </w:rPr>
          <w:t>ას</w:t>
        </w:r>
      </w:ins>
      <w:del w:id="1140"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141" w:author="Microsoft Office User" w:date="2019-04-04T05:11:00Z">
        <w:r>
          <w:rPr>
            <w:rFonts w:ascii="Sylfaen" w:hAnsi="Sylfaen"/>
            <w:sz w:val="22"/>
            <w:szCs w:val="22"/>
            <w:lang w:val="ka-GE"/>
          </w:rPr>
          <w:t>ად,</w:t>
        </w:r>
      </w:ins>
      <w:del w:id="1142"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143" w:author="Microsoft Office User" w:date="2019-04-04T05:11:00Z">
        <w:r w:rsidR="005D718C" w:rsidRPr="00C110A9" w:rsidDel="00092875">
          <w:rPr>
            <w:rFonts w:ascii="Sylfaen" w:hAnsi="Sylfaen"/>
            <w:sz w:val="22"/>
            <w:szCs w:val="22"/>
            <w:lang w:val="ka-GE"/>
          </w:rPr>
          <w:delText xml:space="preserve">სოფლებსა </w:delText>
        </w:r>
      </w:del>
      <w:ins w:id="1144"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145"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146" w:author="Microsoft Office User" w:date="2019-04-04T05:12:00Z">
        <w:r w:rsidR="005D718C" w:rsidRPr="00C110A9" w:rsidDel="00673563">
          <w:rPr>
            <w:rFonts w:ascii="Sylfaen" w:hAnsi="Sylfaen"/>
            <w:sz w:val="22"/>
            <w:szCs w:val="22"/>
            <w:lang w:val="ka-GE"/>
          </w:rPr>
          <w:delText>საერთო ჯამში,</w:delText>
        </w:r>
      </w:del>
      <w:ins w:id="1147" w:author="Microsoft Office User" w:date="2019-04-04T05:12:00Z">
        <w:r w:rsidR="00673563">
          <w:rPr>
            <w:rFonts w:ascii="Sylfaen" w:hAnsi="Sylfaen"/>
            <w:sz w:val="22"/>
            <w:szCs w:val="22"/>
            <w:lang w:val="ka-GE"/>
          </w:rPr>
          <w:t>საყოველთაო ჯანდაცვის პროგრამის ამოქმედებამ</w:t>
        </w:r>
      </w:ins>
      <w:ins w:id="1148" w:author="Microsoft Office User" w:date="2019-04-04T05:21:00Z">
        <w:r w:rsidR="00DC7B8F">
          <w:rPr>
            <w:rFonts w:ascii="Sylfaen" w:hAnsi="Sylfaen"/>
            <w:sz w:val="22"/>
            <w:szCs w:val="22"/>
            <w:lang w:val="ka-GE"/>
          </w:rPr>
          <w:t xml:space="preserve"> </w:t>
        </w:r>
      </w:ins>
      <w:ins w:id="1149"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150" w:author="Microsoft Office User" w:date="2019-04-04T05:14:00Z">
        <w:r w:rsidR="00673563">
          <w:rPr>
            <w:rFonts w:ascii="Sylfaen" w:hAnsi="Sylfaen"/>
            <w:sz w:val="22"/>
            <w:szCs w:val="22"/>
            <w:lang w:val="ka-GE"/>
          </w:rPr>
          <w:t xml:space="preserve"> დაწესებულებებში</w:t>
        </w:r>
      </w:ins>
      <w:ins w:id="1151" w:author="Microsoft Office User" w:date="2019-04-04T05:13:00Z">
        <w:r w:rsidR="00673563">
          <w:rPr>
            <w:rFonts w:ascii="Sylfaen" w:hAnsi="Sylfaen"/>
            <w:sz w:val="22"/>
            <w:szCs w:val="22"/>
            <w:lang w:val="ka-GE"/>
          </w:rPr>
          <w:t xml:space="preserve"> ვიზიტების რაოდენობა</w:t>
        </w:r>
      </w:ins>
      <w:ins w:id="1152" w:author="Microsoft Office User" w:date="2019-04-04T05:14:00Z">
        <w:r w:rsidR="00673563">
          <w:rPr>
            <w:rFonts w:ascii="Sylfaen" w:hAnsi="Sylfaen"/>
            <w:sz w:val="22"/>
            <w:szCs w:val="22"/>
            <w:lang w:val="ka-GE"/>
          </w:rPr>
          <w:t>მ</w:t>
        </w:r>
      </w:ins>
      <w:ins w:id="1153" w:author="Microsoft Office User" w:date="2019-04-04T05:13:00Z">
        <w:r w:rsidR="00673563">
          <w:rPr>
            <w:rFonts w:ascii="Sylfaen" w:hAnsi="Sylfaen"/>
            <w:sz w:val="22"/>
            <w:szCs w:val="22"/>
            <w:lang w:val="ka-GE"/>
          </w:rPr>
          <w:t xml:space="preserve"> ერთ სულზე 2.1-დან (2012) </w:t>
        </w:r>
      </w:ins>
      <w:ins w:id="1154" w:author="Microsoft Office User" w:date="2019-04-04T05:14:00Z">
        <w:r w:rsidR="00673563">
          <w:rPr>
            <w:rFonts w:ascii="Sylfaen" w:hAnsi="Sylfaen"/>
            <w:sz w:val="22"/>
            <w:szCs w:val="22"/>
            <w:lang w:val="ka-GE"/>
          </w:rPr>
          <w:t xml:space="preserve">მოიმატა 3.6-მდე (2017). </w:t>
        </w:r>
      </w:ins>
      <w:ins w:id="1155"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56" w:author="Microsoft Office User" w:date="2019-04-04T05:17:00Z">
        <w:r w:rsidR="00673563">
          <w:rPr>
            <w:rFonts w:ascii="Sylfaen" w:hAnsi="Sylfaen"/>
            <w:sz w:val="22"/>
            <w:szCs w:val="22"/>
            <w:lang w:val="ka-GE"/>
          </w:rPr>
          <w:t>ი აქტივობით</w:t>
        </w:r>
      </w:ins>
      <w:ins w:id="1157" w:author="Microsoft Office User" w:date="2019-04-04T05:15:00Z">
        <w:r w:rsidR="00673563">
          <w:rPr>
            <w:rFonts w:ascii="Sylfaen" w:hAnsi="Sylfaen"/>
            <w:sz w:val="22"/>
            <w:szCs w:val="22"/>
            <w:lang w:val="ka-GE"/>
          </w:rPr>
          <w:t xml:space="preserve"> არიან</w:t>
        </w:r>
      </w:ins>
      <w:ins w:id="1158" w:author="Microsoft Office User" w:date="2019-04-04T05:16:00Z">
        <w:r w:rsidR="00673563">
          <w:rPr>
            <w:rFonts w:ascii="Sylfaen" w:hAnsi="Sylfaen"/>
            <w:sz w:val="22"/>
            <w:szCs w:val="22"/>
            <w:lang w:val="ka-GE"/>
          </w:rPr>
          <w:t xml:space="preserve"> </w:t>
        </w:r>
      </w:ins>
      <w:ins w:id="1159" w:author="Microsoft Office User" w:date="2019-04-04T05:17:00Z">
        <w:r w:rsidR="00673563">
          <w:rPr>
            <w:rFonts w:ascii="Sylfaen" w:hAnsi="Sylfaen"/>
            <w:sz w:val="22"/>
            <w:szCs w:val="22"/>
            <w:lang w:val="ka-GE"/>
          </w:rPr>
          <w:t>ჩართული დაავადებების</w:t>
        </w:r>
      </w:ins>
      <w:ins w:id="1160" w:author="Microsoft Office User" w:date="2019-04-04T05:16:00Z">
        <w:r w:rsidR="00673563">
          <w:rPr>
            <w:rFonts w:ascii="Sylfaen" w:hAnsi="Sylfaen"/>
            <w:sz w:val="22"/>
            <w:szCs w:val="22"/>
            <w:lang w:val="ka-GE"/>
          </w:rPr>
          <w:t xml:space="preserve"> მართვის კოორდინაციაში. </w:t>
        </w:r>
      </w:ins>
      <w:del w:id="1161"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62" w:author="Microsoft Office User" w:date="2019-04-04T05:14:00Z">
        <w:r w:rsidR="00673563">
          <w:rPr>
            <w:rFonts w:ascii="Sylfaen" w:hAnsi="Sylfaen"/>
            <w:sz w:val="22"/>
            <w:szCs w:val="22"/>
            <w:lang w:val="ka-GE"/>
          </w:rPr>
          <w:t>ნ</w:t>
        </w:r>
      </w:ins>
      <w:del w:id="1163"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64" w:author="Microsoft Office User" w:date="2019-04-04T05:21:00Z">
        <w:r w:rsidR="00E21C90" w:rsidRPr="00C110A9" w:rsidDel="00DC7B8F">
          <w:rPr>
            <w:rFonts w:ascii="Sylfaen" w:hAnsi="Sylfaen"/>
            <w:sz w:val="22"/>
            <w:szCs w:val="22"/>
            <w:lang w:val="ka-GE"/>
          </w:rPr>
          <w:delText xml:space="preserve">გამოწვევების </w:delText>
        </w:r>
      </w:del>
      <w:ins w:id="1165"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66" w:author="Microsoft Office User" w:date="2019-04-04T07:15:00Z">
        <w:r w:rsidR="00FC2E5A">
          <w:rPr>
            <w:rFonts w:ascii="Sylfaen" w:hAnsi="Sylfaen"/>
            <w:sz w:val="22"/>
            <w:szCs w:val="22"/>
            <w:lang w:val="ka-GE"/>
          </w:rPr>
          <w:t xml:space="preserve"> </w:t>
        </w:r>
      </w:ins>
      <w:ins w:id="1167" w:author="Microsoft Office User" w:date="2019-04-04T07:13:00Z">
        <w:r w:rsidR="00FC2E5A">
          <w:rPr>
            <w:rFonts w:ascii="Sylfaen" w:hAnsi="Sylfaen"/>
            <w:sz w:val="22"/>
            <w:szCs w:val="22"/>
            <w:lang w:val="ka-GE"/>
          </w:rPr>
          <w:t xml:space="preserve">დიპლომისშემდგომი </w:t>
        </w:r>
      </w:ins>
      <w:ins w:id="1168" w:author="Microsoft Office User" w:date="2019-04-04T07:15:00Z">
        <w:r w:rsidR="00FC2E5A">
          <w:rPr>
            <w:rFonts w:ascii="Sylfaen" w:hAnsi="Sylfaen"/>
            <w:sz w:val="22"/>
            <w:szCs w:val="22"/>
            <w:lang w:val="ka-GE"/>
          </w:rPr>
          <w:t>განათ</w:t>
        </w:r>
      </w:ins>
      <w:ins w:id="1169" w:author="Microsoft Office User" w:date="2019-04-04T07:17:00Z">
        <w:r w:rsidR="00FC2E5A">
          <w:rPr>
            <w:rFonts w:ascii="Sylfaen" w:hAnsi="Sylfaen"/>
            <w:sz w:val="22"/>
            <w:szCs w:val="22"/>
          </w:rPr>
          <w:t>l</w:t>
        </w:r>
      </w:ins>
      <w:ins w:id="1170" w:author="Microsoft Office User" w:date="2019-04-04T07:15:00Z">
        <w:r w:rsidR="00FC2E5A">
          <w:rPr>
            <w:rFonts w:ascii="Sylfaen" w:hAnsi="Sylfaen"/>
            <w:sz w:val="22"/>
            <w:szCs w:val="22"/>
            <w:lang w:val="ka-GE"/>
          </w:rPr>
          <w:t xml:space="preserve">ების </w:t>
        </w:r>
      </w:ins>
      <w:ins w:id="1171"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72" w:author="Microsoft Office User" w:date="2019-04-04T07:13:00Z">
        <w:r w:rsidR="00E21C90" w:rsidRPr="00C110A9" w:rsidDel="00FC2E5A">
          <w:rPr>
            <w:rFonts w:ascii="Sylfaen" w:hAnsi="Sylfaen"/>
            <w:sz w:val="22"/>
            <w:szCs w:val="22"/>
            <w:lang w:val="ka-GE"/>
          </w:rPr>
          <w:delText xml:space="preserve"> </w:delText>
        </w:r>
      </w:del>
      <w:del w:id="1173"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74"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75" w:author="Microsoft Office User" w:date="2019-04-04T05:18:00Z">
        <w:r w:rsidR="00E21C90" w:rsidRPr="00C110A9" w:rsidDel="00DC7B8F">
          <w:rPr>
            <w:rFonts w:ascii="Sylfaen" w:hAnsi="Sylfaen"/>
            <w:sz w:val="22"/>
            <w:szCs w:val="22"/>
            <w:lang w:val="ka-GE"/>
          </w:rPr>
          <w:delText>რ</w:delText>
        </w:r>
      </w:del>
      <w:del w:id="1176"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77"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78"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79" w:author="Microsoft Office User" w:date="2019-04-04T07:15:00Z">
        <w:r w:rsidR="00FC2E5A">
          <w:rPr>
            <w:rFonts w:ascii="Sylfaen" w:hAnsi="Sylfaen"/>
            <w:sz w:val="22"/>
            <w:szCs w:val="22"/>
            <w:lang w:val="ka-GE"/>
          </w:rPr>
          <w:t>ბლ</w:t>
        </w:r>
      </w:ins>
      <w:ins w:id="1180" w:author="Microsoft Office User" w:date="2019-04-04T07:14:00Z">
        <w:r w:rsidR="00FC2E5A">
          <w:rPr>
            <w:rFonts w:ascii="Sylfaen" w:hAnsi="Sylfaen"/>
            <w:sz w:val="22"/>
            <w:szCs w:val="22"/>
            <w:lang w:val="ka-GE"/>
          </w:rPr>
          <w:t xml:space="preserve">ემას. </w:t>
        </w:r>
      </w:ins>
      <w:del w:id="1181"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182"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183"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184" w:author="Microsoft Office User" w:date="2019-04-04T05:20:00Z">
        <w:r w:rsidR="003715DA" w:rsidRPr="00C110A9" w:rsidDel="00DC7B8F">
          <w:rPr>
            <w:rFonts w:ascii="Sylfaen" w:hAnsi="Sylfaen"/>
            <w:sz w:val="22"/>
            <w:szCs w:val="22"/>
            <w:lang w:val="ka-GE"/>
          </w:rPr>
          <w:lastRenderedPageBreak/>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185"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186"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187" w:author="Microsoft Office User" w:date="2019-04-04T05:20:00Z">
        <w:r w:rsidR="003715DA" w:rsidRPr="00C110A9" w:rsidDel="00DC7B8F">
          <w:rPr>
            <w:rFonts w:ascii="Sylfaen" w:hAnsi="Sylfaen"/>
            <w:sz w:val="22"/>
            <w:szCs w:val="22"/>
            <w:lang w:val="ka-GE"/>
          </w:rPr>
          <w:delText xml:space="preserve">აღდგენაა </w:delText>
        </w:r>
      </w:del>
      <w:ins w:id="1188"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189" w:author="Microsoft Office User" w:date="2019-04-04T05:21:00Z">
        <w:r w:rsidR="00DC7B8F">
          <w:rPr>
            <w:rFonts w:ascii="Sylfaen" w:hAnsi="Sylfaen"/>
            <w:sz w:val="22"/>
            <w:szCs w:val="22"/>
            <w:lang w:val="ka-GE"/>
          </w:rPr>
          <w:t xml:space="preserve">ასევე  </w:t>
        </w:r>
      </w:ins>
      <w:ins w:id="1190" w:author="Microsoft Office User" w:date="2019-04-04T07:19:00Z">
        <w:r w:rsidR="00FC2E5A">
          <w:rPr>
            <w:rFonts w:ascii="Sylfaen" w:hAnsi="Sylfaen"/>
            <w:sz w:val="22"/>
            <w:szCs w:val="22"/>
            <w:lang w:val="ka-GE"/>
          </w:rPr>
          <w:t>ყურადსაღებია</w:t>
        </w:r>
      </w:ins>
      <w:ins w:id="1191" w:author="Microsoft Office User" w:date="2019-04-04T07:18:00Z">
        <w:r w:rsidR="00FC2E5A">
          <w:rPr>
            <w:rFonts w:ascii="Sylfaen" w:hAnsi="Sylfaen"/>
            <w:sz w:val="22"/>
            <w:szCs w:val="22"/>
            <w:lang w:val="ka-GE"/>
          </w:rPr>
          <w:t xml:space="preserve"> </w:t>
        </w:r>
      </w:ins>
      <w:ins w:id="1192" w:author="Microsoft Office User" w:date="2019-04-04T05:21:00Z">
        <w:r w:rsidR="00DC7B8F">
          <w:rPr>
            <w:rFonts w:ascii="Sylfaen" w:hAnsi="Sylfaen"/>
            <w:sz w:val="22"/>
            <w:szCs w:val="22"/>
            <w:lang w:val="ka-GE"/>
          </w:rPr>
          <w:t>სოფლის ექიმებისა და ექ</w:t>
        </w:r>
      </w:ins>
      <w:ins w:id="1193" w:author="Microsoft Office User" w:date="2019-04-04T05:22:00Z">
        <w:r w:rsidR="00DC7B8F">
          <w:rPr>
            <w:rFonts w:ascii="Sylfaen" w:hAnsi="Sylfaen"/>
            <w:sz w:val="22"/>
            <w:szCs w:val="22"/>
            <w:lang w:val="ka-GE"/>
          </w:rPr>
          <w:t>თ</w:t>
        </w:r>
      </w:ins>
      <w:ins w:id="1194" w:author="Microsoft Office User" w:date="2019-04-04T05:21:00Z">
        <w:r w:rsidR="00DC7B8F">
          <w:rPr>
            <w:rFonts w:ascii="Sylfaen" w:hAnsi="Sylfaen"/>
            <w:sz w:val="22"/>
            <w:szCs w:val="22"/>
            <w:lang w:val="ka-GE"/>
          </w:rPr>
          <w:t xml:space="preserve">ნების </w:t>
        </w:r>
      </w:ins>
      <w:del w:id="1195" w:author="Microsoft Office User" w:date="2019-04-04T07:16:00Z">
        <w:r w:rsidR="003715DA" w:rsidRPr="00C110A9" w:rsidDel="00FC2E5A">
          <w:rPr>
            <w:rFonts w:ascii="Sylfaen" w:hAnsi="Sylfaen"/>
            <w:sz w:val="22"/>
            <w:szCs w:val="22"/>
            <w:lang w:val="ka-GE"/>
          </w:rPr>
          <w:delText xml:space="preserve">ექიმების </w:delText>
        </w:r>
      </w:del>
      <w:del w:id="1196" w:author="Microsoft Office User" w:date="2019-04-04T07:18:00Z">
        <w:r w:rsidR="003715DA" w:rsidRPr="00C110A9" w:rsidDel="00FC2E5A">
          <w:rPr>
            <w:rFonts w:ascii="Sylfaen" w:hAnsi="Sylfaen"/>
            <w:sz w:val="22"/>
            <w:szCs w:val="22"/>
            <w:lang w:val="ka-GE"/>
          </w:rPr>
          <w:delText>ასაკი</w:delText>
        </w:r>
      </w:del>
      <w:ins w:id="1197"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198"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199"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200"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201"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202"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203" w:author="Microsoft Office User" w:date="2019-04-04T07:12:00Z">
        <w:r w:rsidRPr="00C4579D" w:rsidDel="00C4579D">
          <w:rPr>
            <w:rFonts w:ascii="Sylfaen" w:hAnsi="Sylfaen"/>
            <w:i/>
            <w:sz w:val="22"/>
            <w:szCs w:val="22"/>
            <w:lang w:val="ka-GE"/>
            <w:rPrChange w:id="1204"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205" w:author="Microsoft Office User" w:date="2019-04-04T07:12:00Z">
            <w:rPr>
              <w:rFonts w:ascii="Sylfaen" w:hAnsi="Sylfaen"/>
              <w:sz w:val="22"/>
              <w:szCs w:val="22"/>
              <w:lang w:val="ka-GE"/>
            </w:rPr>
          </w:rPrChange>
        </w:rPr>
        <w:t>ბ</w:t>
      </w:r>
      <w:del w:id="1206" w:author="Microsoft Office User" w:date="2019-04-04T07:21:00Z">
        <w:r w:rsidRPr="00C4579D" w:rsidDel="00FC2E5A">
          <w:rPr>
            <w:rFonts w:ascii="Sylfaen" w:hAnsi="Sylfaen"/>
            <w:i/>
            <w:sz w:val="22"/>
            <w:szCs w:val="22"/>
            <w:lang w:val="ka-GE"/>
            <w:rPrChange w:id="1207" w:author="Microsoft Office User" w:date="2019-04-04T07:12:00Z">
              <w:rPr>
                <w:rFonts w:ascii="Sylfaen" w:hAnsi="Sylfaen"/>
                <w:sz w:val="22"/>
                <w:szCs w:val="22"/>
                <w:lang w:val="ka-GE"/>
              </w:rPr>
            </w:rPrChange>
          </w:rPr>
          <w:delText>ა</w:delText>
        </w:r>
      </w:del>
      <w:ins w:id="1208" w:author="Microsoft Office User" w:date="2019-04-04T07:21:00Z">
        <w:r w:rsidR="00FC2E5A">
          <w:rPr>
            <w:rFonts w:ascii="Sylfaen" w:hAnsi="Sylfaen"/>
            <w:i/>
            <w:sz w:val="22"/>
            <w:szCs w:val="22"/>
            <w:lang w:val="ka-GE"/>
          </w:rPr>
          <w:t>ის დაფინანსება ხდებ</w:t>
        </w:r>
      </w:ins>
      <w:ins w:id="1209"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210"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211" w:author="Microsoft Office User" w:date="2019-04-04T07:20:00Z">
        <w:r w:rsidR="00FC2E5A">
          <w:rPr>
            <w:rFonts w:ascii="Sylfaen" w:hAnsi="Sylfaen"/>
            <w:sz w:val="22"/>
            <w:szCs w:val="22"/>
            <w:lang w:val="ka-GE"/>
          </w:rPr>
          <w:t>პროგრ</w:t>
        </w:r>
      </w:ins>
      <w:ins w:id="1212" w:author="Microsoft Office User" w:date="2019-04-04T07:21:00Z">
        <w:r w:rsidR="00FC2E5A">
          <w:rPr>
            <w:rFonts w:ascii="Sylfaen" w:hAnsi="Sylfaen"/>
            <w:sz w:val="22"/>
            <w:szCs w:val="22"/>
            <w:lang w:val="ka-GE"/>
          </w:rPr>
          <w:t>ა</w:t>
        </w:r>
      </w:ins>
      <w:ins w:id="1213"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214"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215" w:author="Microsoft Office User" w:date="2019-04-04T07:23:00Z">
        <w:r w:rsidR="00E733BB">
          <w:rPr>
            <w:rFonts w:ascii="Sylfaen" w:hAnsi="Sylfaen"/>
            <w:sz w:val="22"/>
            <w:szCs w:val="22"/>
            <w:lang w:val="ka-GE"/>
          </w:rPr>
          <w:t xml:space="preserve">სერვისის ღირებულების 30%-იანი </w:t>
        </w:r>
      </w:ins>
      <w:ins w:id="1216" w:author="Microsoft Office User" w:date="2019-04-04T07:22:00Z">
        <w:r w:rsidR="00E733BB">
          <w:rPr>
            <w:rFonts w:ascii="Sylfaen" w:hAnsi="Sylfaen"/>
            <w:sz w:val="22"/>
            <w:szCs w:val="22"/>
            <w:lang w:val="ka-GE"/>
          </w:rPr>
          <w:t xml:space="preserve">თანაგადახდით. </w:t>
        </w:r>
      </w:ins>
      <w:del w:id="1217" w:author="Microsoft Office User" w:date="2019-04-04T07:22:00Z">
        <w:r w:rsidR="00490533" w:rsidRPr="00C110A9" w:rsidDel="00FC2E5A">
          <w:rPr>
            <w:rFonts w:ascii="Sylfaen" w:hAnsi="Sylfaen"/>
            <w:sz w:val="22"/>
            <w:szCs w:val="22"/>
            <w:lang w:val="ka-GE"/>
          </w:rPr>
          <w:delText xml:space="preserve">, </w:delText>
        </w:r>
      </w:del>
      <w:del w:id="1218"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219" w:author="Microsoft Office User" w:date="2019-04-04T07:24:00Z">
        <w:r w:rsidR="005C4FED" w:rsidRPr="00C110A9" w:rsidDel="00E733BB">
          <w:rPr>
            <w:rFonts w:ascii="Sylfaen" w:hAnsi="Sylfaen"/>
            <w:sz w:val="22"/>
            <w:szCs w:val="22"/>
            <w:lang w:val="ka-GE"/>
          </w:rPr>
          <w:delText xml:space="preserve">პროგრამის </w:delText>
        </w:r>
      </w:del>
      <w:ins w:id="1220"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221" w:author="Microsoft Office User" w:date="2019-04-04T07:24:00Z">
        <w:r w:rsidR="005C4FED" w:rsidRPr="00C110A9" w:rsidDel="00E733BB">
          <w:rPr>
            <w:rFonts w:ascii="Sylfaen" w:hAnsi="Sylfaen"/>
            <w:sz w:val="22"/>
            <w:szCs w:val="22"/>
            <w:lang w:val="ka-GE"/>
          </w:rPr>
          <w:delText xml:space="preserve">ფარგლებში </w:delText>
        </w:r>
      </w:del>
      <w:ins w:id="1222"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223"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224"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225"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226"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227"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228" w:author="Microsoft Office User" w:date="2019-04-04T07:24:00Z">
        <w:r w:rsidR="005C4FED" w:rsidRPr="00C110A9" w:rsidDel="00E733BB">
          <w:rPr>
            <w:rFonts w:ascii="Sylfaen" w:hAnsi="Sylfaen"/>
            <w:sz w:val="22"/>
            <w:szCs w:val="22"/>
            <w:lang w:val="ka-GE"/>
          </w:rPr>
          <w:delText xml:space="preserve">გილეკოლოგი, </w:delText>
        </w:r>
      </w:del>
      <w:ins w:id="1229"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230" w:author="Microsoft Office User" w:date="2019-04-04T07:24:00Z">
        <w:r w:rsidR="00E733BB">
          <w:rPr>
            <w:rFonts w:ascii="Sylfaen" w:hAnsi="Sylfaen"/>
            <w:sz w:val="22"/>
            <w:szCs w:val="22"/>
            <w:lang w:val="ka-GE"/>
          </w:rPr>
          <w:t xml:space="preserve"> ოჯახის ექ</w:t>
        </w:r>
      </w:ins>
      <w:ins w:id="1231"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232"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233"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234"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235" w:author="Microsoft Office User" w:date="2019-04-04T07:25:00Z">
        <w:r w:rsidR="00E733BB">
          <w:rPr>
            <w:rFonts w:ascii="Sylfaen" w:hAnsi="Sylfaen"/>
            <w:sz w:val="22"/>
            <w:szCs w:val="22"/>
            <w:lang w:val="ka-GE"/>
          </w:rPr>
          <w:t>ამბულატორიული სერვისები</w:t>
        </w:r>
      </w:ins>
      <w:ins w:id="1236" w:author="Microsoft Office User" w:date="2019-04-04T07:26:00Z">
        <w:r w:rsidR="00E733BB">
          <w:rPr>
            <w:rFonts w:ascii="Sylfaen" w:hAnsi="Sylfaen"/>
            <w:sz w:val="22"/>
            <w:szCs w:val="22"/>
            <w:lang w:val="ka-GE"/>
          </w:rPr>
          <w:t xml:space="preserve">თ სარგებლობა </w:t>
        </w:r>
      </w:ins>
      <w:del w:id="1237"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238"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239" w:author="Microsoft Office User" w:date="2019-04-04T07:26:00Z">
        <w:r w:rsidR="005C4FED" w:rsidRPr="00C110A9" w:rsidDel="00E733BB">
          <w:rPr>
            <w:rFonts w:ascii="Sylfaen" w:hAnsi="Sylfaen"/>
            <w:sz w:val="22"/>
            <w:szCs w:val="22"/>
            <w:lang w:val="ka-GE"/>
          </w:rPr>
          <w:delText xml:space="preserve">პროცესების </w:delText>
        </w:r>
      </w:del>
      <w:ins w:id="1240"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241"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242"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243" w:author="Microsoft Office User" w:date="2019-04-04T07:32:00Z">
              <w:rPr>
                <w:rFonts w:ascii="Sylfaen" w:hAnsi="Sylfaen"/>
                <w:i/>
                <w:sz w:val="22"/>
                <w:szCs w:val="22"/>
                <w:lang w:val="ka-GE"/>
              </w:rPr>
            </w:rPrChange>
          </w:rPr>
          <w:t xml:space="preserve"> </w:t>
        </w:r>
      </w:ins>
      <w:ins w:id="1244" w:author="Microsoft Office User" w:date="2019-04-04T07:28:00Z">
        <w:r w:rsidRPr="004E626E">
          <w:rPr>
            <w:rFonts w:ascii="Sylfaen" w:hAnsi="Sylfaen"/>
            <w:sz w:val="22"/>
            <w:szCs w:val="22"/>
            <w:lang w:val="ka-GE"/>
            <w:rPrChange w:id="1245" w:author="Microsoft Office User" w:date="2019-04-04T07:32:00Z">
              <w:rPr>
                <w:rFonts w:ascii="Sylfaen" w:eastAsia="Segoe UI" w:hAnsi="Sylfaen" w:cs="Segoe UI"/>
                <w:lang w:val="ka-GE"/>
              </w:rPr>
            </w:rPrChange>
          </w:rPr>
          <w:t>201</w:t>
        </w:r>
      </w:ins>
      <w:ins w:id="1246" w:author="Microsoft Office User" w:date="2019-04-04T07:29:00Z">
        <w:r w:rsidRPr="004E626E">
          <w:rPr>
            <w:rFonts w:ascii="Sylfaen" w:hAnsi="Sylfaen"/>
            <w:sz w:val="22"/>
            <w:szCs w:val="22"/>
            <w:lang w:val="ka-GE"/>
            <w:rPrChange w:id="1247" w:author="Microsoft Office User" w:date="2019-04-04T07:32:00Z">
              <w:rPr>
                <w:rFonts w:ascii="Sylfaen" w:eastAsia="Segoe UI" w:hAnsi="Sylfaen" w:cs="Segoe UI"/>
                <w:lang w:val="ka-GE"/>
              </w:rPr>
            </w:rPrChange>
          </w:rPr>
          <w:t>7</w:t>
        </w:r>
      </w:ins>
      <w:ins w:id="1248" w:author="Microsoft Office User" w:date="2019-04-04T07:28:00Z">
        <w:r w:rsidRPr="004E626E">
          <w:rPr>
            <w:rFonts w:ascii="Sylfaen" w:hAnsi="Sylfaen"/>
            <w:sz w:val="22"/>
            <w:szCs w:val="22"/>
            <w:lang w:val="ka-GE"/>
            <w:rPrChange w:id="1249" w:author="Microsoft Office User" w:date="2019-04-04T07:32:00Z">
              <w:rPr>
                <w:rFonts w:ascii="Sylfaen" w:eastAsia="Segoe UI" w:hAnsi="Sylfaen" w:cs="Segoe UI"/>
                <w:lang w:val="ka-GE"/>
              </w:rPr>
            </w:rPrChange>
          </w:rPr>
          <w:t xml:space="preserve"> </w:t>
        </w:r>
      </w:ins>
      <w:ins w:id="1250" w:author="Microsoft Office User" w:date="2019-04-04T07:29:00Z">
        <w:r w:rsidRPr="004E626E">
          <w:rPr>
            <w:rFonts w:ascii="Sylfaen" w:hAnsi="Sylfaen"/>
            <w:sz w:val="22"/>
            <w:szCs w:val="22"/>
            <w:lang w:val="ka-GE"/>
            <w:rPrChange w:id="1251" w:author="Microsoft Office User" w:date="2019-04-04T07:32:00Z">
              <w:rPr>
                <w:rFonts w:ascii="Sylfaen" w:eastAsia="Segoe UI" w:hAnsi="Sylfaen" w:cs="Segoe UI"/>
                <w:lang w:val="ka-GE"/>
              </w:rPr>
            </w:rPrChange>
          </w:rPr>
          <w:t xml:space="preserve">წელს იგი 14.2-ს შეადგენდა </w:t>
        </w:r>
      </w:ins>
      <w:ins w:id="1252" w:author="Microsoft Office User" w:date="2019-04-04T07:30:00Z">
        <w:r w:rsidRPr="004E626E">
          <w:rPr>
            <w:rFonts w:ascii="Sylfaen" w:hAnsi="Sylfaen"/>
            <w:sz w:val="22"/>
            <w:szCs w:val="22"/>
            <w:lang w:val="ka-GE"/>
            <w:rPrChange w:id="1253" w:author="Microsoft Office User" w:date="2019-04-04T07:32:00Z">
              <w:rPr>
                <w:rFonts w:ascii="Sylfaen" w:eastAsia="Segoe UI" w:hAnsi="Sylfaen" w:cs="Segoe UI"/>
                <w:lang w:val="ka-GE"/>
              </w:rPr>
            </w:rPrChange>
          </w:rPr>
          <w:t>ყოველ 100 მოსახლეზე (11.3 – 2012)</w:t>
        </w:r>
      </w:ins>
      <w:del w:id="1254"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55"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56"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57"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58" w:author="Microsoft Office User" w:date="2019-04-04T07:31:00Z">
        <w:r w:rsidRPr="004E626E">
          <w:rPr>
            <w:rFonts w:ascii="Sylfaen" w:hAnsi="Sylfaen"/>
            <w:sz w:val="22"/>
            <w:szCs w:val="22"/>
            <w:lang w:val="ka-GE"/>
            <w:rPrChange w:id="1259" w:author="Microsoft Office User" w:date="2019-04-04T07:32:00Z">
              <w:rPr>
                <w:rFonts w:ascii="Sylfaen" w:hAnsi="Sylfaen"/>
                <w:lang w:val="ka-GE"/>
              </w:rPr>
            </w:rPrChange>
          </w:rPr>
          <w:t>საყოველთაო ჯანდაცვის პროგრამის ამოქმედების შედეგად</w:t>
        </w:r>
      </w:ins>
      <w:ins w:id="1260" w:author="Microsoft Office User" w:date="2019-04-04T07:32:00Z">
        <w:r w:rsidRPr="004E626E">
          <w:rPr>
            <w:rFonts w:ascii="Sylfaen" w:hAnsi="Sylfaen"/>
            <w:sz w:val="22"/>
            <w:szCs w:val="22"/>
            <w:lang w:val="ka-GE"/>
            <w:rPrChange w:id="1261" w:author="Microsoft Office User" w:date="2019-04-04T07:32:00Z">
              <w:rPr>
                <w:rFonts w:ascii="Sylfaen" w:hAnsi="Sylfaen"/>
                <w:lang w:val="ka-GE"/>
              </w:rPr>
            </w:rPrChange>
          </w:rPr>
          <w:t xml:space="preserve">, </w:t>
        </w:r>
      </w:ins>
      <w:ins w:id="1262" w:author="Microsoft Office User" w:date="2019-04-04T07:31:00Z">
        <w:r w:rsidRPr="004E626E">
          <w:rPr>
            <w:rFonts w:ascii="Sylfaen" w:hAnsi="Sylfaen"/>
            <w:sz w:val="22"/>
            <w:szCs w:val="22"/>
            <w:lang w:val="ka-GE"/>
            <w:rPrChange w:id="1263" w:author="Microsoft Office User" w:date="2019-04-04T07:32:00Z">
              <w:rPr>
                <w:rFonts w:ascii="Sylfaen" w:hAnsi="Sylfaen"/>
                <w:lang w:val="ka-GE"/>
              </w:rPr>
            </w:rPrChange>
          </w:rPr>
          <w:t xml:space="preserve">ამბულატორიულ და სტაციონარულ სერვისებზე  </w:t>
        </w:r>
      </w:ins>
      <w:ins w:id="1264" w:author="Microsoft Office User" w:date="2019-04-04T07:32:00Z">
        <w:r w:rsidRPr="004E626E">
          <w:rPr>
            <w:rFonts w:ascii="Sylfaen" w:hAnsi="Sylfaen"/>
            <w:sz w:val="22"/>
            <w:szCs w:val="22"/>
            <w:lang w:val="ka-GE"/>
            <w:rPrChange w:id="1265" w:author="Microsoft Office User" w:date="2019-04-04T07:32:00Z">
              <w:rPr>
                <w:rFonts w:ascii="Sylfaen" w:hAnsi="Sylfaen"/>
                <w:lang w:val="ka-GE"/>
              </w:rPr>
            </w:rPrChange>
          </w:rPr>
          <w:t xml:space="preserve">მოსახლეობის </w:t>
        </w:r>
      </w:ins>
      <w:ins w:id="1266" w:author="Microsoft Office User" w:date="2019-04-04T07:31:00Z">
        <w:r w:rsidRPr="004E626E">
          <w:rPr>
            <w:rFonts w:ascii="Sylfaen" w:hAnsi="Sylfaen"/>
            <w:sz w:val="22"/>
            <w:szCs w:val="22"/>
            <w:lang w:val="ka-GE"/>
            <w:rPrChange w:id="1267" w:author="Microsoft Office User" w:date="2019-04-04T07:32:00Z">
              <w:rPr>
                <w:rFonts w:ascii="Sylfaen" w:hAnsi="Sylfaen"/>
                <w:lang w:val="ka-GE"/>
              </w:rPr>
            </w:rPrChange>
          </w:rPr>
          <w:t xml:space="preserve">ფინანსური ხელმისაწვდომობის გაუმჯობესებით აიხსნება. </w:t>
        </w:r>
      </w:ins>
      <w:ins w:id="1268"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69" w:author="Microsoft Office User" w:date="2019-04-04T07:35:00Z">
        <w:r w:rsidR="009619C6">
          <w:rPr>
            <w:rFonts w:ascii="Sylfaen" w:hAnsi="Sylfaen"/>
            <w:sz w:val="22"/>
            <w:szCs w:val="22"/>
            <w:lang w:val="ka-GE"/>
          </w:rPr>
          <w:t xml:space="preserve">2017 წელს, </w:t>
        </w:r>
      </w:ins>
      <w:ins w:id="1270" w:author="Microsoft Office User" w:date="2019-04-04T07:34:00Z">
        <w:r w:rsidR="009619C6">
          <w:rPr>
            <w:rFonts w:ascii="Sylfaen" w:hAnsi="Sylfaen"/>
            <w:sz w:val="22"/>
            <w:szCs w:val="22"/>
            <w:lang w:val="ka-GE"/>
          </w:rPr>
          <w:t>საწლებ</w:t>
        </w:r>
      </w:ins>
      <w:ins w:id="1271"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72" w:author="Microsoft Office User" w:date="2019-04-04T07:36:00Z">
        <w:r w:rsidR="009619C6">
          <w:rPr>
            <w:rFonts w:ascii="Sylfaen" w:hAnsi="Sylfaen"/>
            <w:sz w:val="22"/>
            <w:szCs w:val="22"/>
            <w:lang w:val="ka-GE"/>
          </w:rPr>
          <w:t>ის მაჩვენებელი მხოლოდ 49.9%-ია,</w:t>
        </w:r>
      </w:ins>
      <w:ins w:id="1273" w:author="Microsoft Office User" w:date="2019-04-04T07:35:00Z">
        <w:r w:rsidR="009619C6">
          <w:rPr>
            <w:rFonts w:ascii="Sylfaen" w:hAnsi="Sylfaen"/>
            <w:sz w:val="22"/>
            <w:szCs w:val="22"/>
            <w:lang w:val="ka-GE"/>
          </w:rPr>
          <w:t xml:space="preserve"> </w:t>
        </w:r>
      </w:ins>
      <w:ins w:id="1274" w:author="Microsoft Office User" w:date="2019-04-04T07:34:00Z">
        <w:r w:rsidR="009619C6">
          <w:rPr>
            <w:rFonts w:ascii="Sylfaen" w:hAnsi="Sylfaen"/>
            <w:sz w:val="22"/>
            <w:szCs w:val="22"/>
            <w:lang w:val="ka-GE"/>
          </w:rPr>
          <w:t xml:space="preserve">საწოლზე დაყოვნების </w:t>
        </w:r>
      </w:ins>
      <w:ins w:id="1275" w:author="Microsoft Office User" w:date="2019-04-04T07:36:00Z">
        <w:r w:rsidR="009619C6">
          <w:rPr>
            <w:rFonts w:ascii="Sylfaen" w:hAnsi="Sylfaen"/>
            <w:sz w:val="22"/>
            <w:szCs w:val="22"/>
            <w:lang w:val="ka-GE"/>
          </w:rPr>
          <w:t>ხანგრძლივობა -</w:t>
        </w:r>
      </w:ins>
      <w:ins w:id="1276" w:author="Microsoft Office User" w:date="2019-04-04T07:34:00Z">
        <w:r w:rsidR="009619C6">
          <w:rPr>
            <w:rFonts w:ascii="Sylfaen" w:hAnsi="Sylfaen"/>
            <w:sz w:val="22"/>
            <w:szCs w:val="22"/>
            <w:lang w:val="ka-GE"/>
          </w:rPr>
          <w:t xml:space="preserve"> 5.2 დღე</w:t>
        </w:r>
      </w:ins>
      <w:ins w:id="1277" w:author="Microsoft Office User" w:date="2019-04-04T07:36:00Z">
        <w:r w:rsidR="009619C6">
          <w:rPr>
            <w:rFonts w:ascii="Sylfaen" w:hAnsi="Sylfaen"/>
            <w:sz w:val="22"/>
            <w:szCs w:val="22"/>
            <w:lang w:val="ka-GE"/>
          </w:rPr>
          <w:t>.</w:t>
        </w:r>
      </w:ins>
      <w:ins w:id="1278" w:author="Microsoft Office User" w:date="2019-04-04T07:34:00Z">
        <w:r w:rsidR="009619C6">
          <w:rPr>
            <w:rFonts w:ascii="Sylfaen" w:hAnsi="Sylfaen"/>
            <w:sz w:val="22"/>
            <w:szCs w:val="22"/>
            <w:lang w:val="ka-GE"/>
          </w:rPr>
          <w:t xml:space="preserve"> </w:t>
        </w:r>
      </w:ins>
      <w:ins w:id="1279" w:author="Microsoft Office User" w:date="2019-04-04T07:37:00Z">
        <w:r w:rsidR="009619C6">
          <w:rPr>
            <w:rFonts w:ascii="Sylfaen" w:hAnsi="Sylfaen"/>
            <w:sz w:val="22"/>
            <w:szCs w:val="22"/>
            <w:lang w:val="ka-GE"/>
          </w:rPr>
          <w:t>ჯანდაცვაზე სახელმწიფო დანახარჯები</w:t>
        </w:r>
      </w:ins>
      <w:ins w:id="1280" w:author="Microsoft Office User" w:date="2019-04-04T07:38:00Z">
        <w:r w:rsidR="009619C6">
          <w:rPr>
            <w:rFonts w:ascii="Sylfaen" w:hAnsi="Sylfaen"/>
            <w:sz w:val="22"/>
            <w:szCs w:val="22"/>
            <w:lang w:val="ka-GE"/>
          </w:rPr>
          <w:t>ს</w:t>
        </w:r>
      </w:ins>
      <w:ins w:id="1281" w:author="Microsoft Office User" w:date="2019-04-04T07:37:00Z">
        <w:r w:rsidR="009619C6">
          <w:rPr>
            <w:rFonts w:ascii="Sylfaen" w:hAnsi="Sylfaen"/>
            <w:sz w:val="22"/>
            <w:szCs w:val="22"/>
            <w:lang w:val="ka-GE"/>
          </w:rPr>
          <w:t xml:space="preserve"> უმეტეს</w:t>
        </w:r>
      </w:ins>
      <w:ins w:id="1282" w:author="Microsoft Office User" w:date="2019-04-04T07:38:00Z">
        <w:r w:rsidR="009619C6">
          <w:rPr>
            <w:rFonts w:ascii="Sylfaen" w:hAnsi="Sylfaen"/>
            <w:sz w:val="22"/>
            <w:szCs w:val="22"/>
            <w:lang w:val="ka-GE"/>
          </w:rPr>
          <w:t xml:space="preserve">ი </w:t>
        </w:r>
      </w:ins>
      <w:ins w:id="1283" w:author="Microsoft Office User" w:date="2019-04-04T07:37:00Z">
        <w:r w:rsidR="009619C6">
          <w:rPr>
            <w:rFonts w:ascii="Sylfaen" w:hAnsi="Sylfaen"/>
            <w:sz w:val="22"/>
            <w:szCs w:val="22"/>
            <w:lang w:val="ka-GE"/>
          </w:rPr>
          <w:t>წილ</w:t>
        </w:r>
      </w:ins>
      <w:ins w:id="1284" w:author="Microsoft Office User" w:date="2019-04-04T07:38:00Z">
        <w:r w:rsidR="009619C6">
          <w:rPr>
            <w:rFonts w:ascii="Sylfaen" w:hAnsi="Sylfaen"/>
            <w:sz w:val="22"/>
            <w:szCs w:val="22"/>
            <w:lang w:val="ka-GE"/>
          </w:rPr>
          <w:t>ი</w:t>
        </w:r>
      </w:ins>
      <w:ins w:id="1285" w:author="Microsoft Office User" w:date="2019-04-04T07:37:00Z">
        <w:r w:rsidR="009619C6">
          <w:rPr>
            <w:rFonts w:ascii="Sylfaen" w:hAnsi="Sylfaen"/>
            <w:sz w:val="22"/>
            <w:szCs w:val="22"/>
            <w:lang w:val="ka-GE"/>
          </w:rPr>
          <w:t xml:space="preserve"> </w:t>
        </w:r>
      </w:ins>
      <w:ins w:id="1286" w:author="Microsoft Office User" w:date="2019-04-04T07:38:00Z">
        <w:r w:rsidR="009619C6">
          <w:rPr>
            <w:rFonts w:ascii="Sylfaen" w:hAnsi="Sylfaen"/>
            <w:sz w:val="22"/>
            <w:szCs w:val="22"/>
            <w:lang w:val="ka-GE"/>
          </w:rPr>
          <w:t xml:space="preserve">ჰოსპიტალურ სერვისებზე მოდის. </w:t>
        </w:r>
      </w:ins>
      <w:del w:id="1287"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საქართველოს მოსახლეობის უდიდესმა ნაწილმა, რომლებიც წინათ არ ყოფილან დაზღვეულები.</w:delText>
        </w:r>
      </w:del>
      <w:del w:id="1288"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289"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290"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291" w:author="Microsoft Office User" w:date="2019-04-04T07:38:00Z">
        <w:r w:rsidR="00153928" w:rsidRPr="00C110A9" w:rsidDel="009619C6">
          <w:rPr>
            <w:rFonts w:ascii="Sylfaen" w:hAnsi="Sylfaen"/>
            <w:sz w:val="22"/>
            <w:szCs w:val="22"/>
            <w:lang w:val="ka-GE"/>
          </w:rPr>
          <w:delText xml:space="preserve">ადვილად </w:delText>
        </w:r>
      </w:del>
      <w:ins w:id="1292"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293"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294" w:author="Microsoft Office User" w:date="2019-04-04T07:39:00Z">
        <w:r w:rsidR="009619C6">
          <w:rPr>
            <w:rFonts w:ascii="Sylfaen" w:hAnsi="Sylfaen"/>
            <w:sz w:val="22"/>
            <w:szCs w:val="22"/>
            <w:lang w:val="ka-GE"/>
          </w:rPr>
          <w:t>ჰოსპიტალური სერვისები</w:t>
        </w:r>
      </w:ins>
      <w:ins w:id="1295" w:author="Microsoft Office User" w:date="2019-04-04T07:40:00Z">
        <w:r w:rsidR="009619C6">
          <w:rPr>
            <w:rFonts w:ascii="Sylfaen" w:hAnsi="Sylfaen"/>
            <w:sz w:val="22"/>
            <w:szCs w:val="22"/>
            <w:lang w:val="ka-GE"/>
          </w:rPr>
          <w:t>ს ფართო სპექტრი</w:t>
        </w:r>
      </w:ins>
      <w:ins w:id="1296" w:author="Microsoft Office User" w:date="2019-04-04T07:39:00Z">
        <w:r w:rsidR="009619C6">
          <w:rPr>
            <w:rFonts w:ascii="Sylfaen" w:hAnsi="Sylfaen"/>
            <w:sz w:val="22"/>
            <w:szCs w:val="22"/>
            <w:lang w:val="ka-GE"/>
          </w:rPr>
          <w:t xml:space="preserve"> </w:t>
        </w:r>
      </w:ins>
      <w:ins w:id="1297" w:author="Microsoft Office User" w:date="2019-04-04T07:43:00Z">
        <w:r w:rsidR="007A3235">
          <w:rPr>
            <w:rFonts w:ascii="Sylfaen" w:hAnsi="Sylfaen"/>
            <w:sz w:val="22"/>
            <w:szCs w:val="22"/>
            <w:lang w:val="ka-GE"/>
          </w:rPr>
          <w:t>პირველადი ჯანდაცვის სისტემი</w:t>
        </w:r>
      </w:ins>
      <w:ins w:id="1298" w:author="Microsoft Office User" w:date="2019-04-04T07:44:00Z">
        <w:r w:rsidR="007A3235">
          <w:rPr>
            <w:rFonts w:ascii="Sylfaen" w:hAnsi="Sylfaen"/>
            <w:sz w:val="22"/>
            <w:szCs w:val="22"/>
            <w:lang w:val="ka-GE"/>
          </w:rPr>
          <w:t>დან</w:t>
        </w:r>
      </w:ins>
      <w:ins w:id="1299"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300" w:author="Microsoft Office User" w:date="2019-04-04T07:40:00Z">
        <w:r w:rsidR="009619C6">
          <w:rPr>
            <w:rFonts w:ascii="Sylfaen" w:hAnsi="Sylfaen"/>
            <w:sz w:val="22"/>
            <w:szCs w:val="22"/>
            <w:lang w:val="ka-GE"/>
          </w:rPr>
          <w:t>ლიმიტირებული თანაგადახდების</w:t>
        </w:r>
      </w:ins>
      <w:ins w:id="1301" w:author="Microsoft Office User" w:date="2019-04-04T07:41:00Z">
        <w:r w:rsidR="009619C6">
          <w:rPr>
            <w:rFonts w:ascii="Sylfaen" w:hAnsi="Sylfaen"/>
            <w:sz w:val="22"/>
            <w:szCs w:val="22"/>
            <w:lang w:val="ka-GE"/>
          </w:rPr>
          <w:t xml:space="preserve"> გამო. </w:t>
        </w:r>
      </w:ins>
      <w:del w:id="1302"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303" w:author="Microsoft Office User" w:date="2019-04-04T08:11:00Z"/>
          <w:rFonts w:ascii="Sylfaen" w:hAnsi="Sylfaen"/>
          <w:sz w:val="22"/>
          <w:szCs w:val="22"/>
          <w:lang w:val="ka-GE"/>
        </w:rPr>
      </w:pPr>
      <w:del w:id="1304" w:author="Microsoft Office User" w:date="2019-04-04T07:11:00Z">
        <w:r w:rsidRPr="004E626E" w:rsidDel="00C4579D">
          <w:rPr>
            <w:rFonts w:ascii="Sylfaen" w:hAnsi="Sylfaen"/>
            <w:b/>
            <w:i/>
            <w:sz w:val="22"/>
            <w:szCs w:val="22"/>
            <w:lang w:val="ka-GE"/>
            <w:rPrChange w:id="1305" w:author="Microsoft Office User" w:date="2019-04-04T07:27:00Z">
              <w:rPr>
                <w:rFonts w:ascii="Sylfaen" w:hAnsi="Sylfaen"/>
                <w:sz w:val="22"/>
                <w:szCs w:val="22"/>
                <w:lang w:val="ka-GE"/>
              </w:rPr>
            </w:rPrChange>
          </w:rPr>
          <w:delText>რეცეპტით გასაცემი</w:delText>
        </w:r>
      </w:del>
      <w:ins w:id="1306" w:author="Microsoft Office User" w:date="2019-04-04T07:11:00Z">
        <w:r w:rsidR="00C4579D" w:rsidRPr="004E626E">
          <w:rPr>
            <w:rFonts w:ascii="Sylfaen" w:hAnsi="Sylfaen"/>
            <w:b/>
            <w:i/>
            <w:sz w:val="22"/>
            <w:szCs w:val="22"/>
            <w:lang w:val="ka-GE"/>
            <w:rPrChange w:id="1307"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308"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309"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310" w:author="Microsoft Office User" w:date="2019-04-04T07:44:00Z">
        <w:r w:rsidRPr="00C110A9" w:rsidDel="007A3235">
          <w:rPr>
            <w:rFonts w:ascii="Sylfaen" w:hAnsi="Sylfaen"/>
            <w:sz w:val="22"/>
            <w:szCs w:val="22"/>
            <w:lang w:val="ka-GE"/>
          </w:rPr>
          <w:delText xml:space="preserve">საერთო </w:delText>
        </w:r>
      </w:del>
      <w:ins w:id="1311"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312" w:author="Microsoft Office User" w:date="2019-04-04T07:44:00Z">
        <w:r w:rsidRPr="00C110A9" w:rsidDel="007A3235">
          <w:rPr>
            <w:rFonts w:ascii="Sylfaen" w:hAnsi="Sylfaen"/>
            <w:sz w:val="22"/>
            <w:szCs w:val="22"/>
            <w:lang w:val="ka-GE"/>
          </w:rPr>
          <w:delText xml:space="preserve">ხარჯების </w:delText>
        </w:r>
      </w:del>
      <w:ins w:id="1313"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314" w:author="Microsoft Office User" w:date="2019-04-04T07:44:00Z">
        <w:r w:rsidRPr="00C110A9" w:rsidDel="007A3235">
          <w:rPr>
            <w:rFonts w:ascii="Sylfaen" w:hAnsi="Sylfaen"/>
            <w:sz w:val="22"/>
            <w:szCs w:val="22"/>
            <w:lang w:val="ka-GE"/>
          </w:rPr>
          <w:delText>.</w:delText>
        </w:r>
      </w:del>
      <w:ins w:id="1315"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316"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317"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318" w:author="Microsoft Office User" w:date="2019-04-04T07:44:00Z">
        <w:r w:rsidR="007A3235">
          <w:rPr>
            <w:rFonts w:ascii="Sylfaen" w:hAnsi="Sylfaen"/>
            <w:sz w:val="22"/>
            <w:szCs w:val="22"/>
            <w:lang w:val="ka-GE"/>
          </w:rPr>
          <w:t xml:space="preserve"> მაჩვენებელი -</w:t>
        </w:r>
      </w:ins>
      <w:del w:id="1319"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320"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321"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322"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323" w:author="Microsoft Office User" w:date="2019-04-04T07:53:00Z">
        <w:r w:rsidR="00D25F8D" w:rsidRPr="00C110A9" w:rsidDel="000D3A19">
          <w:rPr>
            <w:rFonts w:ascii="Sylfaen" w:hAnsi="Sylfaen"/>
            <w:sz w:val="22"/>
            <w:szCs w:val="22"/>
            <w:lang w:val="ka-GE"/>
          </w:rPr>
          <w:delText>OOP-ს</w:delText>
        </w:r>
      </w:del>
      <w:ins w:id="1324"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325"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326"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327"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328"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329"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330"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331"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332" w:author="Microsoft Office User" w:date="2019-04-04T07:55:00Z">
        <w:r w:rsidR="00D25F8D" w:rsidRPr="00C110A9" w:rsidDel="000D3A19">
          <w:rPr>
            <w:rFonts w:ascii="Sylfaen" w:hAnsi="Sylfaen"/>
            <w:sz w:val="22"/>
            <w:szCs w:val="22"/>
            <w:lang w:val="ka-GE"/>
          </w:rPr>
          <w:delText xml:space="preserve">იმ </w:delText>
        </w:r>
      </w:del>
      <w:ins w:id="1333" w:author="Microsoft Office User" w:date="2019-04-04T07:55:00Z">
        <w:r w:rsidR="000D3A19">
          <w:rPr>
            <w:rFonts w:ascii="Sylfaen" w:hAnsi="Sylfaen"/>
            <w:sz w:val="22"/>
            <w:szCs w:val="22"/>
            <w:lang w:val="ka-GE"/>
          </w:rPr>
          <w:t>სახელმწიფო პ</w:t>
        </w:r>
      </w:ins>
      <w:ins w:id="1334"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335" w:author="Microsoft Office User" w:date="2019-04-04T08:08:00Z">
        <w:r w:rsidR="007C2A13">
          <w:rPr>
            <w:rFonts w:ascii="Sylfaen" w:hAnsi="Sylfaen"/>
            <w:sz w:val="22"/>
            <w:szCs w:val="22"/>
            <w:lang w:val="ka-GE"/>
          </w:rPr>
          <w:t xml:space="preserve">მოსახლეობას </w:t>
        </w:r>
      </w:ins>
      <w:del w:id="1336"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337" w:author="Microsoft Office User" w:date="2019-04-04T07:55:00Z">
        <w:r w:rsidR="00D25F8D" w:rsidRPr="00C110A9" w:rsidDel="000D3A19">
          <w:rPr>
            <w:rFonts w:ascii="Sylfaen" w:hAnsi="Sylfaen"/>
            <w:sz w:val="22"/>
            <w:szCs w:val="22"/>
            <w:lang w:val="ka-GE"/>
          </w:rPr>
          <w:delText>სატენდერო ბაზარზე.</w:delText>
        </w:r>
      </w:del>
      <w:del w:id="1338"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339" w:author="Microsoft Office User" w:date="2019-04-04T08:08:00Z">
        <w:r w:rsidR="007C2A13">
          <w:rPr>
            <w:rFonts w:ascii="Sylfaen" w:hAnsi="Sylfaen"/>
            <w:sz w:val="22"/>
            <w:szCs w:val="22"/>
            <w:lang w:val="ka-GE"/>
          </w:rPr>
          <w:t>დ მი</w:t>
        </w:r>
      </w:ins>
      <w:ins w:id="1340" w:author="Microsoft Office User" w:date="2019-04-04T08:10:00Z">
        <w:r w:rsidR="007C2A13">
          <w:rPr>
            <w:rFonts w:ascii="Sylfaen" w:hAnsi="Sylfaen"/>
            <w:sz w:val="22"/>
            <w:szCs w:val="22"/>
            <w:lang w:val="ka-GE"/>
          </w:rPr>
          <w:t>ე</w:t>
        </w:r>
      </w:ins>
      <w:ins w:id="1341" w:author="Microsoft Office User" w:date="2019-04-04T08:08:00Z">
        <w:r w:rsidR="007C2A13">
          <w:rPr>
            <w:rFonts w:ascii="Sylfaen" w:hAnsi="Sylfaen"/>
            <w:sz w:val="22"/>
            <w:szCs w:val="22"/>
            <w:lang w:val="ka-GE"/>
          </w:rPr>
          <w:t>წოდება ზოგიერ</w:t>
        </w:r>
      </w:ins>
      <w:ins w:id="1342" w:author="Microsoft Office User" w:date="2019-04-04T08:09:00Z">
        <w:r w:rsidR="007C2A13">
          <w:rPr>
            <w:rFonts w:ascii="Sylfaen" w:hAnsi="Sylfaen"/>
            <w:sz w:val="22"/>
            <w:szCs w:val="22"/>
            <w:lang w:val="ka-GE"/>
          </w:rPr>
          <w:t>თ</w:t>
        </w:r>
      </w:ins>
      <w:ins w:id="1343"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344"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345"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346" w:author="Microsoft Office User" w:date="2019-04-04T08:09:00Z">
        <w:r w:rsidR="007C2A13">
          <w:rPr>
            <w:rFonts w:ascii="Sylfaen" w:hAnsi="Sylfaen"/>
            <w:sz w:val="22"/>
            <w:szCs w:val="22"/>
            <w:lang w:val="ka-GE"/>
          </w:rPr>
          <w:t xml:space="preserve"> ფარგლებში </w:t>
        </w:r>
      </w:ins>
      <w:ins w:id="1347" w:author="Microsoft Office User" w:date="2019-04-04T08:10:00Z">
        <w:r w:rsidR="007C2A13">
          <w:rPr>
            <w:rFonts w:ascii="Sylfaen" w:hAnsi="Sylfaen"/>
            <w:sz w:val="22"/>
            <w:szCs w:val="22"/>
            <w:lang w:val="ka-GE"/>
          </w:rPr>
          <w:t xml:space="preserve">გაწეული </w:t>
        </w:r>
      </w:ins>
      <w:ins w:id="1348" w:author="Microsoft Office User" w:date="2019-04-04T08:09:00Z">
        <w:r w:rsidR="007C2A13">
          <w:rPr>
            <w:rFonts w:ascii="Sylfaen" w:hAnsi="Sylfaen"/>
            <w:sz w:val="22"/>
            <w:szCs w:val="22"/>
            <w:lang w:val="ka-GE"/>
          </w:rPr>
          <w:t xml:space="preserve">სტაციონარული </w:t>
        </w:r>
      </w:ins>
      <w:ins w:id="1349" w:author="Microsoft Office User" w:date="2019-04-04T08:10:00Z">
        <w:r w:rsidR="007C2A13">
          <w:rPr>
            <w:rFonts w:ascii="Sylfaen" w:hAnsi="Sylfaen"/>
            <w:sz w:val="22"/>
            <w:szCs w:val="22"/>
            <w:lang w:val="ka-GE"/>
          </w:rPr>
          <w:t>სამედიცინო მომსახურებისას</w:t>
        </w:r>
      </w:ins>
      <w:del w:id="1350"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51" w:author="Microsoft Office User" w:date="2019-04-04T07:57:00Z">
        <w:r w:rsidR="000D3A19">
          <w:rPr>
            <w:rFonts w:ascii="Sylfaen" w:hAnsi="Sylfaen"/>
            <w:sz w:val="22"/>
            <w:szCs w:val="22"/>
            <w:lang w:val="ka-GE"/>
          </w:rPr>
          <w:t xml:space="preserve"> საყოველ</w:t>
        </w:r>
      </w:ins>
      <w:ins w:id="1352" w:author="Microsoft Office User" w:date="2019-04-04T07:59:00Z">
        <w:r w:rsidR="000D3A19">
          <w:rPr>
            <w:rFonts w:ascii="Sylfaen" w:hAnsi="Sylfaen"/>
            <w:sz w:val="22"/>
            <w:szCs w:val="22"/>
            <w:lang w:val="ka-GE"/>
          </w:rPr>
          <w:t>თ</w:t>
        </w:r>
      </w:ins>
      <w:ins w:id="1353"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54" w:author="Microsoft Office User" w:date="2019-04-04T11:18:00Z">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ins>
      <w:ins w:id="1355" w:author="Microsoft Office User" w:date="2019-04-04T07:59:00Z">
        <w:r w:rsidR="000D3A19">
          <w:rPr>
            <w:rFonts w:ascii="Sylfaen" w:hAnsi="Sylfaen"/>
            <w:sz w:val="22"/>
            <w:szCs w:val="22"/>
            <w:lang w:val="ka-GE"/>
          </w:rPr>
          <w:t xml:space="preserve"> </w:t>
        </w:r>
      </w:ins>
      <w:ins w:id="1356" w:author="Microsoft Office User" w:date="2019-04-04T07:57:00Z">
        <w:r w:rsidR="000D3A19">
          <w:rPr>
            <w:rFonts w:ascii="Sylfaen" w:hAnsi="Sylfaen"/>
            <w:sz w:val="22"/>
            <w:szCs w:val="22"/>
            <w:lang w:val="ka-GE"/>
          </w:rPr>
          <w:t>მედი</w:t>
        </w:r>
      </w:ins>
      <w:ins w:id="1357" w:author="Microsoft Office User" w:date="2019-04-04T11:18:00Z">
        <w:r w:rsidR="00E4546E">
          <w:rPr>
            <w:rFonts w:ascii="Sylfaen" w:hAnsi="Sylfaen"/>
            <w:sz w:val="22"/>
            <w:szCs w:val="22"/>
            <w:lang w:val="ka-GE"/>
          </w:rPr>
          <w:t>კ</w:t>
        </w:r>
      </w:ins>
      <w:ins w:id="1358" w:author="Microsoft Office User" w:date="2019-04-04T07:57:00Z">
        <w:r w:rsidR="000D3A19">
          <w:rPr>
            <w:rFonts w:ascii="Sylfaen" w:hAnsi="Sylfaen"/>
            <w:sz w:val="22"/>
            <w:szCs w:val="22"/>
            <w:lang w:val="ka-GE"/>
          </w:rPr>
          <w:t xml:space="preserve">ამენტი </w:t>
        </w:r>
      </w:ins>
      <w:ins w:id="1359" w:author="Microsoft Office User" w:date="2019-04-04T08:07:00Z">
        <w:r w:rsidR="000D3A19">
          <w:rPr>
            <w:rFonts w:ascii="Sylfaen" w:hAnsi="Sylfaen"/>
            <w:sz w:val="22"/>
            <w:szCs w:val="22"/>
            <w:lang w:val="ka-GE"/>
          </w:rPr>
          <w:t xml:space="preserve">მოსარგებლეთა </w:t>
        </w:r>
      </w:ins>
      <w:del w:id="1360"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61" w:author="Microsoft Office User" w:date="2019-04-04T08:07:00Z">
        <w:r w:rsidR="007C2A13">
          <w:rPr>
            <w:rFonts w:ascii="Sylfaen" w:hAnsi="Sylfaen"/>
            <w:sz w:val="22"/>
            <w:szCs w:val="22"/>
            <w:lang w:val="ka-GE"/>
          </w:rPr>
          <w:t>ები</w:t>
        </w:r>
      </w:ins>
      <w:del w:id="1362" w:author="Microsoft Office User" w:date="2019-04-04T08:07:00Z">
        <w:r w:rsidR="009416F3" w:rsidRPr="00C110A9" w:rsidDel="000D3A19">
          <w:rPr>
            <w:rFonts w:ascii="Sylfaen" w:hAnsi="Sylfaen"/>
            <w:sz w:val="22"/>
            <w:szCs w:val="22"/>
            <w:lang w:val="ka-GE"/>
          </w:rPr>
          <w:delText>ის ბენეფიციარები</w:delText>
        </w:r>
      </w:del>
      <w:ins w:id="1363"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64" w:author="Microsoft Office User" w:date="2019-04-04T07:58:00Z">
        <w:r w:rsidR="000D3A19">
          <w:rPr>
            <w:rFonts w:ascii="Sylfaen" w:hAnsi="Sylfaen"/>
            <w:sz w:val="22"/>
            <w:szCs w:val="22"/>
            <w:lang w:val="ka-GE"/>
          </w:rPr>
          <w:t xml:space="preserve">სოციალურად </w:t>
        </w:r>
      </w:ins>
      <w:ins w:id="1365" w:author="Microsoft Office User" w:date="2019-04-04T07:59:00Z">
        <w:r w:rsidR="000D3A19">
          <w:rPr>
            <w:rFonts w:ascii="Sylfaen" w:hAnsi="Sylfaen"/>
            <w:sz w:val="22"/>
            <w:szCs w:val="22"/>
            <w:lang w:val="ka-GE"/>
          </w:rPr>
          <w:t>დაუცველი</w:t>
        </w:r>
      </w:ins>
      <w:ins w:id="1366"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67" w:author="Microsoft Office User" w:date="2019-04-04T07:59:00Z">
        <w:r w:rsidR="009416F3" w:rsidRPr="00C110A9" w:rsidDel="000D3A19">
          <w:rPr>
            <w:rFonts w:ascii="Sylfaen" w:hAnsi="Sylfaen"/>
            <w:sz w:val="22"/>
            <w:szCs w:val="22"/>
            <w:lang w:val="ka-GE"/>
          </w:rPr>
          <w:delText>ღარიბები,</w:delText>
        </w:r>
      </w:del>
      <w:ins w:id="1368" w:author="Microsoft Office User" w:date="2019-04-04T07:59:00Z">
        <w:r w:rsidR="000D3A19">
          <w:rPr>
            <w:rFonts w:ascii="Sylfaen" w:hAnsi="Sylfaen"/>
            <w:sz w:val="22"/>
            <w:szCs w:val="22"/>
            <w:lang w:val="ka-GE"/>
          </w:rPr>
          <w:t>საპენსიო ასაკის მოსახლეობა</w:t>
        </w:r>
      </w:ins>
      <w:del w:id="1369"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70"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71" w:author="Microsoft Office User" w:date="2019-04-04T08:08:00Z">
        <w:r w:rsidR="009416F3" w:rsidRPr="00C110A9" w:rsidDel="007C2A13">
          <w:rPr>
            <w:rFonts w:ascii="Sylfaen" w:hAnsi="Sylfaen"/>
            <w:sz w:val="22"/>
            <w:szCs w:val="22"/>
            <w:lang w:val="ka-GE"/>
          </w:rPr>
          <w:delText>ფასდაკლებით</w:delText>
        </w:r>
      </w:del>
      <w:ins w:id="1372"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73"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74"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75"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76"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77" w:author="Microsoft Office User" w:date="2019-04-04T08:19:00Z">
        <w:r w:rsidR="00047406">
          <w:rPr>
            <w:rFonts w:ascii="Sylfaen" w:hAnsi="Sylfaen"/>
            <w:sz w:val="22"/>
            <w:szCs w:val="22"/>
            <w:lang w:val="ka-GE"/>
          </w:rPr>
          <w:t>.</w:t>
        </w:r>
      </w:ins>
      <w:del w:id="1378" w:author="Microsoft Office User" w:date="2019-04-04T08:17:00Z">
        <w:r w:rsidR="009416F3" w:rsidRPr="00C110A9" w:rsidDel="007C2A13">
          <w:rPr>
            <w:rFonts w:ascii="Sylfaen" w:hAnsi="Sylfaen"/>
            <w:sz w:val="22"/>
            <w:szCs w:val="22"/>
            <w:lang w:val="ka-GE"/>
          </w:rPr>
          <w:delText xml:space="preserve">2017 </w:delText>
        </w:r>
      </w:del>
      <w:del w:id="1379" w:author="Microsoft Office User" w:date="2019-04-04T08:11:00Z">
        <w:r w:rsidR="009416F3" w:rsidRPr="00C110A9" w:rsidDel="007C2A13">
          <w:rPr>
            <w:rFonts w:ascii="Sylfaen" w:hAnsi="Sylfaen"/>
            <w:sz w:val="22"/>
            <w:szCs w:val="22"/>
            <w:lang w:val="ka-GE"/>
          </w:rPr>
          <w:delText xml:space="preserve">წელს </w:delText>
        </w:r>
      </w:del>
      <w:del w:id="1380"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381" w:author="Microsoft Office User" w:date="2019-04-04T08:18:00Z">
        <w:r w:rsidR="004D6D27" w:rsidRPr="00C110A9" w:rsidDel="00047406">
          <w:rPr>
            <w:rFonts w:ascii="Sylfaen" w:hAnsi="Sylfaen"/>
            <w:sz w:val="22"/>
            <w:szCs w:val="22"/>
            <w:lang w:val="ka-GE"/>
          </w:rPr>
          <w:delText>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382" w:author="Microsoft Office User" w:date="2019-04-04T08:18:00Z"/>
          <w:rFonts w:ascii="Sylfaen" w:hAnsi="Sylfaen"/>
          <w:sz w:val="22"/>
          <w:szCs w:val="22"/>
          <w:lang w:val="ka-GE"/>
        </w:rPr>
      </w:pPr>
    </w:p>
    <w:p w:rsidR="00F568D7" w:rsidRPr="00C110A9" w:rsidDel="00047406" w:rsidRDefault="00F568D7" w:rsidP="00F568D7">
      <w:pPr>
        <w:jc w:val="both"/>
        <w:rPr>
          <w:del w:id="1383" w:author="Microsoft Office User" w:date="2019-04-04T08:18:00Z"/>
          <w:rFonts w:ascii="Sylfaen" w:hAnsi="Sylfaen"/>
          <w:b/>
          <w:sz w:val="22"/>
          <w:szCs w:val="22"/>
          <w:lang w:val="ka-GE"/>
        </w:rPr>
      </w:pPr>
    </w:p>
    <w:p w:rsidR="00F246B8" w:rsidRPr="003E399D" w:rsidRDefault="00A31582" w:rsidP="00F568D7">
      <w:pPr>
        <w:jc w:val="both"/>
        <w:rPr>
          <w:ins w:id="1384" w:author="Microsoft Office User" w:date="2019-04-05T03:26:00Z"/>
          <w:rFonts w:ascii="Sylfaen" w:hAnsi="Sylfaen"/>
          <w:sz w:val="22"/>
          <w:szCs w:val="22"/>
          <w:lang w:val="ka-GE"/>
          <w:rPrChange w:id="1385" w:author="Microsoft Office User" w:date="2019-04-05T03:45:00Z">
            <w:rPr>
              <w:ins w:id="1386" w:author="Microsoft Office User" w:date="2019-04-05T03:26:00Z"/>
              <w:rFonts w:ascii="Sylfaen" w:eastAsia="Sylfaen" w:hAnsi="Sylfaen"/>
              <w:lang w:val="ka-GE" w:bidi="en-US"/>
            </w:rPr>
          </w:rPrChange>
        </w:rPr>
      </w:pPr>
      <w:del w:id="1387" w:author="Microsoft Office User" w:date="2019-04-04T07:53:00Z">
        <w:r w:rsidRPr="00C110A9" w:rsidDel="00BB6B93">
          <w:rPr>
            <w:rFonts w:ascii="Sylfaen" w:hAnsi="Sylfaen"/>
            <w:b/>
            <w:sz w:val="22"/>
            <w:szCs w:val="22"/>
            <w:lang w:val="ka-GE"/>
          </w:rPr>
          <w:delText xml:space="preserve">ზრუნვის </w:delText>
        </w:r>
      </w:del>
      <w:ins w:id="1388"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ins w:id="1389" w:author="Microsoft Office User" w:date="2019-04-05T03:01:00Z">
        <w:r w:rsidR="00E277F2">
          <w:rPr>
            <w:rFonts w:ascii="Sylfaen" w:hAnsi="Sylfaen"/>
            <w:sz w:val="22"/>
            <w:szCs w:val="22"/>
          </w:rPr>
          <w:t xml:space="preserve"> </w:t>
        </w:r>
      </w:ins>
      <w:del w:id="1390" w:author="Microsoft Office User" w:date="2019-04-05T03:01:00Z">
        <w:r w:rsidRPr="00C110A9" w:rsidDel="00E277F2">
          <w:rPr>
            <w:rFonts w:ascii="Sylfaen" w:hAnsi="Sylfaen"/>
            <w:sz w:val="22"/>
            <w:szCs w:val="22"/>
            <w:lang w:val="ka-GE"/>
          </w:rPr>
          <w:delText xml:space="preserve"> </w:delText>
        </w:r>
      </w:del>
      <w:r w:rsidR="004D6D27" w:rsidRPr="00C110A9">
        <w:rPr>
          <w:rFonts w:ascii="Sylfaen" w:hAnsi="Sylfaen"/>
          <w:sz w:val="22"/>
          <w:szCs w:val="22"/>
          <w:lang w:val="ka-GE"/>
        </w:rPr>
        <w:t xml:space="preserve">საბაზრო ლიბერალიზაციის </w:t>
      </w:r>
      <w:ins w:id="1391" w:author="Microsoft Office User" w:date="2019-04-05T03:01:00Z">
        <w:r w:rsidR="00E277F2">
          <w:rPr>
            <w:rFonts w:ascii="Sylfaen" w:hAnsi="Sylfaen"/>
            <w:sz w:val="22"/>
            <w:szCs w:val="22"/>
            <w:lang w:val="ka-GE"/>
          </w:rPr>
          <w:t xml:space="preserve">და </w:t>
        </w:r>
      </w:ins>
      <w:ins w:id="1392" w:author="Microsoft Office User" w:date="2019-04-05T03:02:00Z">
        <w:r w:rsidR="00E277F2">
          <w:rPr>
            <w:rFonts w:ascii="Sylfaen" w:hAnsi="Sylfaen"/>
            <w:sz w:val="22"/>
            <w:szCs w:val="22"/>
            <w:lang w:val="ka-GE"/>
          </w:rPr>
          <w:t xml:space="preserve">ხარისხის მინიმალური სტანდარტების </w:t>
        </w:r>
      </w:ins>
      <w:r w:rsidR="004D6D27" w:rsidRPr="00C110A9">
        <w:rPr>
          <w:rFonts w:ascii="Sylfaen" w:hAnsi="Sylfaen"/>
          <w:sz w:val="22"/>
          <w:szCs w:val="22"/>
          <w:lang w:val="ka-GE"/>
        </w:rPr>
        <w:t xml:space="preserve">გამო, </w:t>
      </w:r>
      <w:ins w:id="1393" w:author="Microsoft Office User" w:date="2019-04-05T03:03:00Z">
        <w:r w:rsidR="00E277F2">
          <w:rPr>
            <w:rFonts w:ascii="Sylfaen" w:hAnsi="Sylfaen"/>
            <w:sz w:val="22"/>
            <w:szCs w:val="22"/>
            <w:lang w:val="ka-GE"/>
          </w:rPr>
          <w:t xml:space="preserve">ქვეყანაში </w:t>
        </w:r>
      </w:ins>
      <w:ins w:id="1394" w:author="Microsoft Office User" w:date="2019-04-05T03:02:00Z">
        <w:r w:rsidR="00E277F2">
          <w:rPr>
            <w:rFonts w:ascii="Sylfaen" w:hAnsi="Sylfaen"/>
            <w:sz w:val="22"/>
            <w:szCs w:val="22"/>
            <w:lang w:val="ka-GE"/>
          </w:rPr>
          <w:t xml:space="preserve">იოლია სამედიცინო </w:t>
        </w:r>
      </w:ins>
      <w:ins w:id="1395" w:author="Microsoft Office User" w:date="2019-04-05T03:04:00Z">
        <w:r w:rsidR="00E277F2">
          <w:rPr>
            <w:rFonts w:ascii="Sylfaen" w:hAnsi="Sylfaen"/>
            <w:sz w:val="22"/>
            <w:szCs w:val="22"/>
            <w:lang w:val="ka-GE"/>
          </w:rPr>
          <w:t xml:space="preserve">მომსახურების ბაზარზე ფუნქციონირება. ჯანმრთელობის დაცვის სახელმწიფო პროგრამებში მონაწილეობისთვის </w:t>
        </w:r>
      </w:ins>
      <w:ins w:id="1396" w:author="Microsoft Office User" w:date="2019-04-05T03:06:00Z">
        <w:r w:rsidR="00E277F2">
          <w:rPr>
            <w:rFonts w:ascii="Sylfaen" w:hAnsi="Sylfaen"/>
            <w:sz w:val="22"/>
            <w:szCs w:val="22"/>
            <w:lang w:val="ka-GE"/>
          </w:rPr>
          <w:t xml:space="preserve">სამედიცინო დაწესებულება უნდა </w:t>
        </w:r>
      </w:ins>
      <w:ins w:id="1397" w:author="Microsoft Office User" w:date="2019-04-05T03:07:00Z">
        <w:r w:rsidR="00E277F2" w:rsidRPr="00E277F2">
          <w:rPr>
            <w:rFonts w:ascii="Sylfaen" w:hAnsi="Sylfaen"/>
            <w:sz w:val="22"/>
            <w:szCs w:val="22"/>
            <w:lang w:val="ka-GE"/>
            <w:rPrChange w:id="1398" w:author="Microsoft Office User" w:date="2019-04-05T03:08:00Z">
              <w:rPr>
                <w:rFonts w:ascii="Sylfaen" w:eastAsia="Sylfaen" w:hAnsi="Sylfaen"/>
                <w:lang w:bidi="en-US"/>
              </w:rPr>
            </w:rPrChange>
          </w:rPr>
          <w:t>აკმაყოფილებ</w:t>
        </w:r>
        <w:r w:rsidR="00E277F2" w:rsidRPr="00E277F2">
          <w:rPr>
            <w:rFonts w:ascii="Sylfaen" w:hAnsi="Sylfaen"/>
            <w:sz w:val="22"/>
            <w:szCs w:val="22"/>
            <w:lang w:val="ka-GE"/>
            <w:rPrChange w:id="1399" w:author="Microsoft Office User" w:date="2019-04-05T03:08:00Z">
              <w:rPr>
                <w:rFonts w:ascii="Sylfaen" w:eastAsia="Sylfaen" w:hAnsi="Sylfaen"/>
                <w:lang w:val="ka-GE" w:bidi="en-US"/>
              </w:rPr>
            </w:rPrChange>
          </w:rPr>
          <w:t>დეს</w:t>
        </w:r>
      </w:ins>
      <w:ins w:id="1400" w:author="Microsoft Office User" w:date="2019-04-05T03:08:00Z">
        <w:r w:rsidR="00E277F2">
          <w:rPr>
            <w:rFonts w:ascii="Sylfaen" w:hAnsi="Sylfaen"/>
            <w:sz w:val="22"/>
            <w:szCs w:val="22"/>
            <w:lang w:val="ka-GE"/>
          </w:rPr>
          <w:t xml:space="preserve"> პროგრამით განსაზღვრული სერვისების</w:t>
        </w:r>
      </w:ins>
      <w:ins w:id="1401" w:author="Microsoft Office User" w:date="2019-04-05T03:09:00Z">
        <w:r w:rsidR="00E277F2">
          <w:rPr>
            <w:rFonts w:ascii="Sylfaen" w:hAnsi="Sylfaen"/>
            <w:sz w:val="22"/>
            <w:szCs w:val="22"/>
            <w:lang w:val="ka-GE"/>
          </w:rPr>
          <w:t xml:space="preserve"> მიწოდებისთვის</w:t>
        </w:r>
      </w:ins>
      <w:ins w:id="1402" w:author="Microsoft Office User" w:date="2019-04-05T03:07:00Z">
        <w:r w:rsidR="00E277F2" w:rsidRPr="00E277F2">
          <w:rPr>
            <w:rFonts w:ascii="Sylfaen" w:hAnsi="Sylfaen"/>
            <w:sz w:val="22"/>
            <w:szCs w:val="22"/>
            <w:lang w:val="ka-GE"/>
            <w:rPrChange w:id="1403" w:author="Microsoft Office User" w:date="2019-04-05T03:08:00Z">
              <w:rPr>
                <w:rFonts w:ascii="Sylfaen" w:eastAsia="Sylfaen" w:hAnsi="Sylfaen"/>
                <w:lang w:bidi="en-US"/>
              </w:rPr>
            </w:rPrChange>
          </w:rPr>
          <w:t xml:space="preserve"> კანონმდებლობით</w:t>
        </w:r>
      </w:ins>
      <w:ins w:id="1404" w:author="Microsoft Office User" w:date="2019-04-05T03:09:00Z">
        <w:r w:rsidR="00E277F2">
          <w:rPr>
            <w:rFonts w:ascii="Sylfaen" w:hAnsi="Sylfaen"/>
            <w:sz w:val="22"/>
            <w:szCs w:val="22"/>
            <w:lang w:val="ka-GE"/>
          </w:rPr>
          <w:t xml:space="preserve"> </w:t>
        </w:r>
      </w:ins>
      <w:ins w:id="1405" w:author="Microsoft Office User" w:date="2019-04-05T03:07:00Z">
        <w:r w:rsidR="00E277F2" w:rsidRPr="00E277F2">
          <w:rPr>
            <w:rFonts w:ascii="Sylfaen" w:hAnsi="Sylfaen"/>
            <w:sz w:val="22"/>
            <w:szCs w:val="22"/>
            <w:lang w:val="ka-GE"/>
            <w:rPrChange w:id="1406" w:author="Microsoft Office User" w:date="2019-04-05T03:08:00Z">
              <w:rPr>
                <w:rFonts w:ascii="Sylfaen" w:eastAsia="Sylfaen" w:hAnsi="Sylfaen"/>
                <w:lang w:bidi="en-US"/>
              </w:rPr>
            </w:rPrChange>
          </w:rPr>
          <w:t>განსაზღვრულ მოთხოვნებს</w:t>
        </w:r>
      </w:ins>
      <w:del w:id="1407" w:author="Microsoft Office User" w:date="2019-04-05T03:03:00Z">
        <w:r w:rsidR="004D6D27" w:rsidRPr="00C110A9" w:rsidDel="00E277F2">
          <w:rPr>
            <w:rFonts w:ascii="Sylfaen" w:hAnsi="Sylfaen"/>
            <w:sz w:val="22"/>
            <w:szCs w:val="22"/>
            <w:lang w:val="ka-GE"/>
          </w:rPr>
          <w:delText xml:space="preserve">ადვილია წამოიწყო ჯანდაცვის მომსახურეობის სერვისი, ისე რომ </w:delText>
        </w:r>
        <w:r w:rsidR="00460145" w:rsidRPr="00C110A9" w:rsidDel="00E277F2">
          <w:rPr>
            <w:rFonts w:ascii="Sylfaen" w:hAnsi="Sylfaen"/>
            <w:sz w:val="22"/>
            <w:szCs w:val="22"/>
            <w:lang w:val="ka-GE"/>
          </w:rPr>
          <w:delText>ამ</w:delText>
        </w:r>
        <w:r w:rsidR="004D6D27" w:rsidRPr="00C110A9" w:rsidDel="00E277F2">
          <w:rPr>
            <w:rFonts w:ascii="Sylfaen" w:hAnsi="Sylfaen"/>
            <w:sz w:val="22"/>
            <w:szCs w:val="22"/>
            <w:lang w:val="ka-GE"/>
          </w:rPr>
          <w:delText xml:space="preserve"> სერვისი</w:delText>
        </w:r>
        <w:r w:rsidR="00460145" w:rsidRPr="00C110A9" w:rsidDel="00E277F2">
          <w:rPr>
            <w:rFonts w:ascii="Sylfaen" w:hAnsi="Sylfaen"/>
            <w:sz w:val="22"/>
            <w:szCs w:val="22"/>
            <w:lang w:val="ka-GE"/>
          </w:rPr>
          <w:delText xml:space="preserve">ს ხარისისტანდარტებს არ შეესაბამებოდეს. </w:delText>
        </w:r>
      </w:del>
      <w:del w:id="1408" w:author="Microsoft Office User" w:date="2019-04-05T03:10:00Z">
        <w:r w:rsidR="00460145" w:rsidRPr="00C110A9" w:rsidDel="00F246B8">
          <w:rPr>
            <w:rFonts w:ascii="Sylfaen" w:hAnsi="Sylfaen"/>
            <w:sz w:val="22"/>
            <w:szCs w:val="22"/>
            <w:lang w:val="ka-GE"/>
          </w:rPr>
          <w:delText>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w:delText>
        </w:r>
      </w:del>
      <w:r w:rsidR="00460145" w:rsidRPr="00C110A9">
        <w:rPr>
          <w:rFonts w:ascii="Sylfaen" w:hAnsi="Sylfaen"/>
          <w:sz w:val="22"/>
          <w:szCs w:val="22"/>
          <w:lang w:val="ka-GE"/>
        </w:rPr>
        <w:t xml:space="preserve">. </w:t>
      </w:r>
      <w:ins w:id="1409" w:author="Microsoft Office User" w:date="2019-04-05T03:10:00Z">
        <w:r w:rsidR="00F246B8">
          <w:rPr>
            <w:rFonts w:ascii="Sylfaen" w:hAnsi="Sylfaen"/>
            <w:sz w:val="22"/>
            <w:szCs w:val="22"/>
            <w:lang w:val="ka-GE"/>
          </w:rPr>
          <w:t>ქვეყანაში მოქმედ</w:t>
        </w:r>
      </w:ins>
      <w:ins w:id="1410" w:author="Microsoft Office User" w:date="2019-04-05T03:11:00Z">
        <w:r w:rsidR="00F246B8">
          <w:rPr>
            <w:rFonts w:ascii="Sylfaen" w:hAnsi="Sylfaen"/>
            <w:sz w:val="22"/>
            <w:szCs w:val="22"/>
            <w:lang w:val="ka-GE"/>
          </w:rPr>
          <w:t>ი</w:t>
        </w:r>
      </w:ins>
      <w:ins w:id="1411" w:author="Microsoft Office User" w:date="2019-04-05T03:10:00Z">
        <w:r w:rsidR="00F246B8">
          <w:rPr>
            <w:rFonts w:ascii="Sylfaen" w:hAnsi="Sylfaen"/>
            <w:sz w:val="22"/>
            <w:szCs w:val="22"/>
            <w:lang w:val="ka-GE"/>
          </w:rPr>
          <w:t xml:space="preserve"> </w:t>
        </w:r>
      </w:ins>
      <w:del w:id="1412" w:author="Microsoft Office User" w:date="2019-04-05T03:11:00Z">
        <w:r w:rsidR="00460145" w:rsidRPr="00C110A9" w:rsidDel="00F246B8">
          <w:rPr>
            <w:rFonts w:ascii="Sylfaen" w:hAnsi="Sylfaen"/>
            <w:sz w:val="22"/>
            <w:szCs w:val="22"/>
            <w:lang w:val="ka-GE"/>
          </w:rPr>
          <w:delText xml:space="preserve">ჯერ კიდევ </w:delText>
        </w:r>
      </w:del>
      <w:r w:rsidR="00460145" w:rsidRPr="00C110A9">
        <w:rPr>
          <w:rFonts w:ascii="Sylfaen" w:hAnsi="Sylfaen"/>
          <w:sz w:val="22"/>
          <w:szCs w:val="22"/>
          <w:lang w:val="ka-GE"/>
        </w:rPr>
        <w:t xml:space="preserve">საავადმყოფოების </w:t>
      </w:r>
      <w:del w:id="1413" w:author="Microsoft Office User" w:date="2019-04-05T03:11:00Z">
        <w:r w:rsidR="00460145" w:rsidRPr="00C110A9" w:rsidDel="00F246B8">
          <w:rPr>
            <w:rFonts w:ascii="Sylfaen" w:hAnsi="Sylfaen"/>
            <w:sz w:val="22"/>
            <w:szCs w:val="22"/>
            <w:lang w:val="ka-GE"/>
          </w:rPr>
          <w:delText xml:space="preserve">უმეტესობა </w:delText>
        </w:r>
      </w:del>
      <w:ins w:id="1414" w:author="Microsoft Office User" w:date="2019-04-05T03:11:00Z">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w:t>
        </w:r>
      </w:ins>
      <w:ins w:id="1415" w:author="Microsoft Office User" w:date="2019-04-05T03:12:00Z">
        <w:r w:rsidR="00F246B8">
          <w:rPr>
            <w:rFonts w:ascii="Sylfaen" w:hAnsi="Sylfaen"/>
            <w:sz w:val="22"/>
            <w:szCs w:val="22"/>
            <w:lang w:val="ka-GE"/>
          </w:rPr>
          <w:t xml:space="preserve">ჯანმრთელობის დაცვის სახელმწიფო პროგრამების ადმინისტრირების წესის მიხედვით, </w:t>
        </w:r>
      </w:ins>
      <w:del w:id="1416" w:author="Microsoft Office User" w:date="2019-04-05T03:11:00Z">
        <w:r w:rsidR="00460145" w:rsidRPr="00C110A9" w:rsidDel="00F246B8">
          <w:rPr>
            <w:rFonts w:ascii="Sylfaen" w:hAnsi="Sylfaen"/>
            <w:sz w:val="22"/>
            <w:szCs w:val="22"/>
            <w:lang w:val="ka-GE"/>
          </w:rPr>
          <w:delText xml:space="preserve">რეგიონებში ფუნქციონირებს ისე, რომ აქვს 30-25 საწოლზე ნაკლები. </w:delText>
        </w:r>
      </w:del>
      <w:r w:rsidR="00460145" w:rsidRPr="00C110A9">
        <w:rPr>
          <w:rFonts w:ascii="Sylfaen" w:hAnsi="Sylfaen"/>
          <w:sz w:val="22"/>
          <w:szCs w:val="22"/>
          <w:lang w:val="ka-GE"/>
        </w:rPr>
        <w:t>სამედიცინო საქმიანობის სახელმწიფო რეგულირების სააგენტო</w:t>
      </w:r>
      <w:del w:id="1417" w:author="Microsoft Office User" w:date="2019-04-05T03:12:00Z">
        <w:r w:rsidR="00460145" w:rsidRPr="00C110A9" w:rsidDel="00F246B8">
          <w:rPr>
            <w:rFonts w:ascii="Sylfaen" w:hAnsi="Sylfaen"/>
            <w:sz w:val="22"/>
            <w:szCs w:val="22"/>
            <w:lang w:val="ka-GE"/>
          </w:rPr>
          <w:delText>ში</w:delText>
        </w:r>
      </w:del>
      <w:r w:rsidR="00460145" w:rsidRPr="00C110A9">
        <w:rPr>
          <w:rFonts w:ascii="Sylfaen" w:hAnsi="Sylfaen"/>
          <w:sz w:val="22"/>
          <w:szCs w:val="22"/>
          <w:lang w:val="ka-GE"/>
        </w:rPr>
        <w:t xml:space="preserve"> </w:t>
      </w:r>
      <w:ins w:id="1418" w:author="Microsoft Office User" w:date="2019-04-05T03:14:00Z">
        <w:r w:rsidR="00F246B8">
          <w:rPr>
            <w:rFonts w:ascii="Sylfaen" w:hAnsi="Sylfaen"/>
            <w:sz w:val="22"/>
            <w:szCs w:val="22"/>
            <w:lang w:val="ka-GE"/>
          </w:rPr>
          <w:t xml:space="preserve">ახორციელებს სახელმწიფო პროგრამების </w:t>
        </w:r>
        <w:r w:rsidR="00F246B8" w:rsidRPr="00F246B8">
          <w:rPr>
            <w:rFonts w:ascii="Sylfaen" w:hAnsi="Sylfaen"/>
            <w:sz w:val="22"/>
            <w:szCs w:val="22"/>
            <w:lang w:val="ka-GE"/>
            <w:rPrChange w:id="1419" w:author="Microsoft Office User" w:date="2019-04-05T03:17:00Z">
              <w:rPr>
                <w:rFonts w:ascii="Sylfaen" w:eastAsia="Sylfaen" w:hAnsi="Sylfaen"/>
                <w:lang w:bidi="en-US"/>
              </w:rPr>
            </w:rPrChange>
          </w:rPr>
          <w:t>მიმწოდებელ დაწესებულებაში პროგრამული შემთხვევის სამედიცინო დოკუმენტაციის შემოწმებას</w:t>
        </w:r>
      </w:ins>
      <w:ins w:id="1420" w:author="Microsoft Office User" w:date="2019-04-05T03:15:00Z">
        <w:r w:rsidR="00F246B8" w:rsidRPr="00F246B8">
          <w:rPr>
            <w:rFonts w:ascii="Sylfaen" w:hAnsi="Sylfaen"/>
            <w:sz w:val="22"/>
            <w:szCs w:val="22"/>
            <w:lang w:val="ka-GE"/>
            <w:rPrChange w:id="1421" w:author="Microsoft Office User" w:date="2019-04-05T03:17:00Z">
              <w:rPr>
                <w:rFonts w:ascii="Sylfaen" w:eastAsia="Sylfaen" w:hAnsi="Sylfaen"/>
                <w:lang w:val="ka-GE" w:bidi="en-US"/>
              </w:rPr>
            </w:rPrChange>
          </w:rPr>
          <w:t xml:space="preserve"> ანაზღაურებული </w:t>
        </w:r>
        <w:r w:rsidR="00F246B8" w:rsidRPr="00F246B8">
          <w:rPr>
            <w:rFonts w:ascii="Sylfaen" w:hAnsi="Sylfaen"/>
            <w:sz w:val="22"/>
            <w:szCs w:val="22"/>
            <w:lang w:val="ka-GE"/>
            <w:rPrChange w:id="1422" w:author="Microsoft Office User" w:date="2019-04-05T03:17:00Z">
              <w:rPr>
                <w:rFonts w:ascii="Sylfaen" w:eastAsia="Sylfaen" w:hAnsi="Sylfaen"/>
                <w:lang w:bidi="en-US"/>
              </w:rPr>
            </w:rPrChange>
          </w:rPr>
          <w:t>შემთხვევების დასრულებიდან 5 წლის განმავლობაში</w:t>
        </w:r>
      </w:ins>
      <w:ins w:id="1423" w:author="Microsoft Office User" w:date="2019-04-05T03:20:00Z">
        <w:r w:rsidR="00C67BE3">
          <w:rPr>
            <w:rFonts w:ascii="Sylfaen" w:hAnsi="Sylfaen"/>
            <w:sz w:val="22"/>
            <w:szCs w:val="22"/>
            <w:lang w:val="ka-GE"/>
          </w:rPr>
          <w:t xml:space="preserve">. </w:t>
        </w:r>
      </w:ins>
      <w:ins w:id="1424" w:author="Microsoft Office User" w:date="2019-04-05T03:21:00Z">
        <w:r w:rsidR="00C67BE3">
          <w:rPr>
            <w:rFonts w:ascii="Sylfaen" w:hAnsi="Sylfaen"/>
            <w:sz w:val="22"/>
            <w:szCs w:val="22"/>
            <w:lang w:val="ka-GE"/>
          </w:rPr>
          <w:t xml:space="preserve">საჭიროების შემთხვევაში, სააგენტოს მოვალეობაა განსაზღვროს </w:t>
        </w:r>
      </w:ins>
      <w:ins w:id="1425" w:author="Microsoft Office User" w:date="2019-04-05T03:14:00Z">
        <w:r w:rsidR="00F246B8" w:rsidRPr="00F246B8">
          <w:rPr>
            <w:rFonts w:ascii="Sylfaen" w:hAnsi="Sylfaen"/>
            <w:sz w:val="22"/>
            <w:szCs w:val="22"/>
            <w:lang w:val="ka-GE"/>
            <w:rPrChange w:id="1426" w:author="Microsoft Office User" w:date="2019-04-05T03:17:00Z">
              <w:rPr>
                <w:rFonts w:ascii="Sylfaen" w:eastAsia="Sylfaen" w:hAnsi="Sylfaen"/>
                <w:lang w:bidi="en-US"/>
              </w:rPr>
            </w:rPrChange>
          </w:rPr>
          <w:t xml:space="preserve"> </w:t>
        </w:r>
      </w:ins>
      <w:ins w:id="1427" w:author="Microsoft Office User" w:date="2019-04-05T03:19:00Z">
        <w:r w:rsidR="00F246B8">
          <w:rPr>
            <w:rFonts w:ascii="Sylfaen" w:hAnsi="Sylfaen"/>
            <w:sz w:val="22"/>
            <w:szCs w:val="22"/>
            <w:lang w:val="ka-GE"/>
          </w:rPr>
          <w:t>მიწოდებული სერვისის</w:t>
        </w:r>
      </w:ins>
      <w:ins w:id="1428" w:author="Microsoft Office User" w:date="2019-04-05T03:22:00Z">
        <w:r w:rsidR="00C67BE3">
          <w:rPr>
            <w:rFonts w:ascii="Sylfaen" w:hAnsi="Sylfaen"/>
            <w:sz w:val="22"/>
            <w:szCs w:val="22"/>
            <w:lang w:val="ka-GE"/>
          </w:rPr>
          <w:t xml:space="preserve"> </w:t>
        </w:r>
      </w:ins>
      <w:ins w:id="1429" w:author="Microsoft Office User" w:date="2019-04-05T03:19:00Z">
        <w:r w:rsidR="00F246B8">
          <w:rPr>
            <w:rFonts w:ascii="Sylfaen" w:hAnsi="Sylfaen"/>
            <w:sz w:val="22"/>
            <w:szCs w:val="22"/>
            <w:lang w:val="ka-GE"/>
          </w:rPr>
          <w:t xml:space="preserve">კლინიკური პრაქტიკის </w:t>
        </w:r>
      </w:ins>
      <w:ins w:id="1430" w:author="Microsoft Office User" w:date="2019-04-05T03:21:00Z">
        <w:r w:rsidR="00C67BE3">
          <w:rPr>
            <w:rFonts w:ascii="Sylfaen" w:hAnsi="Sylfaen"/>
            <w:sz w:val="22"/>
            <w:szCs w:val="22"/>
            <w:lang w:val="ka-GE"/>
          </w:rPr>
          <w:t>ეროვ</w:t>
        </w:r>
      </w:ins>
      <w:ins w:id="1431" w:author="Microsoft Office User" w:date="2019-04-05T03:22:00Z">
        <w:r w:rsidR="00C67BE3">
          <w:rPr>
            <w:rFonts w:ascii="Sylfaen" w:hAnsi="Sylfaen"/>
            <w:sz w:val="22"/>
            <w:szCs w:val="22"/>
            <w:lang w:val="ka-GE"/>
          </w:rPr>
          <w:t xml:space="preserve">ნულ </w:t>
        </w:r>
      </w:ins>
      <w:ins w:id="1432" w:author="Microsoft Office User" w:date="2019-04-05T03:18:00Z">
        <w:r w:rsidR="00F246B8" w:rsidRPr="003E399D">
          <w:rPr>
            <w:rFonts w:ascii="Sylfaen" w:hAnsi="Sylfaen"/>
            <w:sz w:val="22"/>
            <w:szCs w:val="22"/>
            <w:lang w:val="ka-GE"/>
            <w:rPrChange w:id="1433" w:author="Microsoft Office User" w:date="2019-04-05T03:45:00Z">
              <w:rPr>
                <w:rFonts w:ascii="Sylfaen" w:eastAsia="Sylfaen" w:hAnsi="Sylfaen"/>
                <w:lang w:bidi="en-US"/>
              </w:rPr>
            </w:rPrChange>
          </w:rPr>
          <w:t>გაიდლაინებ</w:t>
        </w:r>
      </w:ins>
      <w:ins w:id="1434" w:author="Microsoft Office User" w:date="2019-04-05T03:20:00Z">
        <w:r w:rsidR="00F246B8" w:rsidRPr="003E399D">
          <w:rPr>
            <w:rFonts w:ascii="Sylfaen" w:hAnsi="Sylfaen"/>
            <w:sz w:val="22"/>
            <w:szCs w:val="22"/>
            <w:lang w:val="ka-GE"/>
            <w:rPrChange w:id="1435" w:author="Microsoft Office User" w:date="2019-04-05T03:45:00Z">
              <w:rPr>
                <w:rFonts w:ascii="Sylfaen" w:eastAsia="Sylfaen" w:hAnsi="Sylfaen"/>
                <w:lang w:val="ka-GE" w:bidi="en-US"/>
              </w:rPr>
            </w:rPrChange>
          </w:rPr>
          <w:t>თან/</w:t>
        </w:r>
      </w:ins>
      <w:ins w:id="1436" w:author="Microsoft Office User" w:date="2019-04-05T03:18:00Z">
        <w:r w:rsidR="00F246B8" w:rsidRPr="003E399D">
          <w:rPr>
            <w:rFonts w:ascii="Sylfaen" w:hAnsi="Sylfaen"/>
            <w:sz w:val="22"/>
            <w:szCs w:val="22"/>
            <w:lang w:val="ka-GE"/>
            <w:rPrChange w:id="1437" w:author="Microsoft Office User" w:date="2019-04-05T03:45:00Z">
              <w:rPr>
                <w:rFonts w:ascii="Sylfaen" w:eastAsia="Sylfaen" w:hAnsi="Sylfaen"/>
                <w:lang w:bidi="en-US"/>
              </w:rPr>
            </w:rPrChange>
          </w:rPr>
          <w:t>პროტოკოლებ</w:t>
        </w:r>
      </w:ins>
      <w:ins w:id="1438" w:author="Microsoft Office User" w:date="2019-04-05T03:20:00Z">
        <w:r w:rsidR="00F246B8" w:rsidRPr="003E399D">
          <w:rPr>
            <w:rFonts w:ascii="Sylfaen" w:hAnsi="Sylfaen"/>
            <w:sz w:val="22"/>
            <w:szCs w:val="22"/>
            <w:lang w:val="ka-GE"/>
            <w:rPrChange w:id="1439" w:author="Microsoft Office User" w:date="2019-04-05T03:45:00Z">
              <w:rPr>
                <w:rFonts w:ascii="Sylfaen" w:eastAsia="Sylfaen" w:hAnsi="Sylfaen"/>
                <w:lang w:val="ka-GE" w:bidi="en-US"/>
              </w:rPr>
            </w:rPrChange>
          </w:rPr>
          <w:t>თან შესაბამისობ</w:t>
        </w:r>
      </w:ins>
      <w:ins w:id="1440" w:author="Microsoft Office User" w:date="2019-04-05T03:21:00Z">
        <w:r w:rsidR="00C67BE3" w:rsidRPr="003E399D">
          <w:rPr>
            <w:rFonts w:ascii="Sylfaen" w:hAnsi="Sylfaen"/>
            <w:sz w:val="22"/>
            <w:szCs w:val="22"/>
            <w:lang w:val="ka-GE"/>
            <w:rPrChange w:id="1441" w:author="Microsoft Office User" w:date="2019-04-05T03:45:00Z">
              <w:rPr>
                <w:rFonts w:ascii="Sylfaen" w:eastAsia="Sylfaen" w:hAnsi="Sylfaen"/>
                <w:lang w:val="ka-GE" w:bidi="en-US"/>
              </w:rPr>
            </w:rPrChange>
          </w:rPr>
          <w:t xml:space="preserve">ა. </w:t>
        </w:r>
      </w:ins>
      <w:ins w:id="1442" w:author="Microsoft Office User" w:date="2019-04-05T03:22:00Z">
        <w:r w:rsidR="00C67BE3" w:rsidRPr="003E399D">
          <w:rPr>
            <w:rFonts w:ascii="Sylfaen" w:hAnsi="Sylfaen"/>
            <w:sz w:val="22"/>
            <w:szCs w:val="22"/>
            <w:lang w:val="ka-GE"/>
            <w:rPrChange w:id="1443" w:author="Microsoft Office User" w:date="2019-04-05T03:45:00Z">
              <w:rPr>
                <w:rFonts w:ascii="Sylfaen" w:eastAsia="Sylfaen" w:hAnsi="Sylfaen"/>
                <w:lang w:val="ka-GE" w:bidi="en-US"/>
              </w:rPr>
            </w:rPrChange>
          </w:rPr>
          <w:t>მ</w:t>
        </w:r>
      </w:ins>
      <w:ins w:id="1444" w:author="Microsoft Office User" w:date="2019-04-05T03:24:00Z">
        <w:r w:rsidR="00C67BE3" w:rsidRPr="003E399D">
          <w:rPr>
            <w:rFonts w:ascii="Sylfaen" w:hAnsi="Sylfaen"/>
            <w:sz w:val="22"/>
            <w:szCs w:val="22"/>
            <w:lang w:val="ka-GE"/>
            <w:rPrChange w:id="1445" w:author="Microsoft Office User" w:date="2019-04-05T03:45:00Z">
              <w:rPr>
                <w:rFonts w:ascii="Sylfaen" w:eastAsia="Sylfaen" w:hAnsi="Sylfaen"/>
                <w:lang w:val="ka-GE" w:bidi="en-US"/>
              </w:rPr>
            </w:rPrChange>
          </w:rPr>
          <w:t>ი</w:t>
        </w:r>
      </w:ins>
      <w:ins w:id="1446" w:author="Microsoft Office User" w:date="2019-04-05T03:22:00Z">
        <w:r w:rsidR="00C67BE3" w:rsidRPr="003E399D">
          <w:rPr>
            <w:rFonts w:ascii="Sylfaen" w:hAnsi="Sylfaen"/>
            <w:sz w:val="22"/>
            <w:szCs w:val="22"/>
            <w:lang w:val="ka-GE"/>
            <w:rPrChange w:id="1447" w:author="Microsoft Office User" w:date="2019-04-05T03:45:00Z">
              <w:rPr>
                <w:rFonts w:ascii="Sylfaen" w:eastAsia="Sylfaen" w:hAnsi="Sylfaen"/>
                <w:lang w:val="ka-GE" w:bidi="en-US"/>
              </w:rPr>
            </w:rPrChange>
          </w:rPr>
          <w:t>უხედავად აღ</w:t>
        </w:r>
      </w:ins>
      <w:ins w:id="1448" w:author="Microsoft Office User" w:date="2019-04-05T03:23:00Z">
        <w:r w:rsidR="00C67BE3" w:rsidRPr="003E399D">
          <w:rPr>
            <w:rFonts w:ascii="Sylfaen" w:hAnsi="Sylfaen"/>
            <w:sz w:val="22"/>
            <w:szCs w:val="22"/>
            <w:lang w:val="ka-GE"/>
            <w:rPrChange w:id="1449" w:author="Microsoft Office User" w:date="2019-04-05T03:45:00Z">
              <w:rPr>
                <w:rFonts w:ascii="Sylfaen" w:eastAsia="Sylfaen" w:hAnsi="Sylfaen"/>
                <w:lang w:val="ka-GE" w:bidi="en-US"/>
              </w:rPr>
            </w:rPrChange>
          </w:rPr>
          <w:t xml:space="preserve">ნიშნულისა, მაინც გამოწვევად რჩება მომსახურების ხარისხის მონიტონგისთვის </w:t>
        </w:r>
      </w:ins>
      <w:ins w:id="1450" w:author="Microsoft Office User" w:date="2019-04-05T03:24:00Z">
        <w:r w:rsidR="00C67BE3" w:rsidRPr="003E399D">
          <w:rPr>
            <w:rFonts w:ascii="Sylfaen" w:hAnsi="Sylfaen"/>
            <w:sz w:val="22"/>
            <w:szCs w:val="22"/>
            <w:lang w:val="ka-GE"/>
            <w:rPrChange w:id="1451" w:author="Microsoft Office User" w:date="2019-04-05T03:45:00Z">
              <w:rPr>
                <w:rFonts w:ascii="Sylfaen" w:eastAsia="Sylfaen" w:hAnsi="Sylfaen"/>
                <w:lang w:val="ka-GE" w:bidi="en-US"/>
              </w:rPr>
            </w:rPrChange>
          </w:rPr>
          <w:t xml:space="preserve">საჭირო </w:t>
        </w:r>
      </w:ins>
      <w:ins w:id="1452" w:author="Microsoft Office User" w:date="2019-04-05T03:23:00Z">
        <w:r w:rsidR="00C67BE3" w:rsidRPr="003E399D">
          <w:rPr>
            <w:rFonts w:ascii="Sylfaen" w:hAnsi="Sylfaen"/>
            <w:sz w:val="22"/>
            <w:szCs w:val="22"/>
            <w:lang w:val="ka-GE"/>
            <w:rPrChange w:id="1453" w:author="Microsoft Office User" w:date="2019-04-05T03:45:00Z">
              <w:rPr>
                <w:rFonts w:ascii="Sylfaen" w:eastAsia="Sylfaen" w:hAnsi="Sylfaen"/>
                <w:lang w:val="ka-GE" w:bidi="en-US"/>
              </w:rPr>
            </w:rPrChange>
          </w:rPr>
          <w:t>ინდიკატორების ნაკრების და ხარისხის კონტროლის სხვა ინსტრუმენტების</w:t>
        </w:r>
      </w:ins>
      <w:ins w:id="1454" w:author="Microsoft Office User" w:date="2019-04-05T03:24:00Z">
        <w:r w:rsidR="00C67BE3" w:rsidRPr="003E399D">
          <w:rPr>
            <w:rFonts w:ascii="Sylfaen" w:hAnsi="Sylfaen"/>
            <w:sz w:val="22"/>
            <w:szCs w:val="22"/>
            <w:lang w:val="ka-GE"/>
            <w:rPrChange w:id="1455" w:author="Microsoft Office User" w:date="2019-04-05T03:45:00Z">
              <w:rPr>
                <w:rFonts w:ascii="Sylfaen" w:eastAsia="Sylfaen" w:hAnsi="Sylfaen"/>
                <w:lang w:val="ka-GE" w:bidi="en-US"/>
              </w:rPr>
            </w:rPrChange>
          </w:rPr>
          <w:t xml:space="preserve"> ფართო გამოყენება. </w:t>
        </w:r>
      </w:ins>
      <w:ins w:id="1456" w:author="Microsoft Office User" w:date="2019-04-05T03:25:00Z">
        <w:r w:rsidR="00C67BE3" w:rsidRPr="003E399D">
          <w:rPr>
            <w:rFonts w:ascii="Sylfaen" w:hAnsi="Sylfaen"/>
            <w:sz w:val="22"/>
            <w:szCs w:val="22"/>
            <w:lang w:val="ka-GE"/>
            <w:rPrChange w:id="1457" w:author="Microsoft Office User" w:date="2019-04-05T03:45:00Z">
              <w:rPr>
                <w:rFonts w:ascii="Sylfaen" w:eastAsia="Sylfaen" w:hAnsi="Sylfaen"/>
                <w:lang w:val="ka-GE" w:bidi="en-US"/>
              </w:rPr>
            </w:rPrChange>
          </w:rPr>
          <w:t xml:space="preserve">ასევე დასანერგია </w:t>
        </w:r>
      </w:ins>
      <w:ins w:id="1458" w:author="Microsoft Office User" w:date="2019-04-05T03:26:00Z">
        <w:r w:rsidR="00C67BE3" w:rsidRPr="003E399D">
          <w:rPr>
            <w:rFonts w:ascii="Sylfaen" w:hAnsi="Sylfaen"/>
            <w:sz w:val="22"/>
            <w:szCs w:val="22"/>
            <w:lang w:val="ka-GE"/>
            <w:rPrChange w:id="1459" w:author="Microsoft Office User" w:date="2019-04-05T03:45:00Z">
              <w:rPr>
                <w:rFonts w:ascii="Sylfaen" w:eastAsia="Sylfaen" w:hAnsi="Sylfaen"/>
                <w:lang w:val="ka-GE" w:bidi="en-US"/>
              </w:rPr>
            </w:rPrChange>
          </w:rPr>
          <w:t>წარმატებით</w:t>
        </w:r>
      </w:ins>
      <w:ins w:id="1460" w:author="Microsoft Office User" w:date="2019-04-05T03:25:00Z">
        <w:r w:rsidR="00C67BE3" w:rsidRPr="003E399D">
          <w:rPr>
            <w:rFonts w:ascii="Sylfaen" w:hAnsi="Sylfaen"/>
            <w:sz w:val="22"/>
            <w:szCs w:val="22"/>
            <w:lang w:val="ka-GE"/>
            <w:rPrChange w:id="1461" w:author="Microsoft Office User" w:date="2019-04-05T03:45:00Z">
              <w:rPr>
                <w:rFonts w:ascii="Sylfaen" w:eastAsia="Sylfaen" w:hAnsi="Sylfaen"/>
                <w:lang w:val="ka-GE" w:bidi="en-US"/>
              </w:rPr>
            </w:rPrChange>
          </w:rPr>
          <w:t xml:space="preserve"> შესრულებული მომსახურების ფინანსური წახალისების მექანიზმები.</w:t>
        </w:r>
      </w:ins>
    </w:p>
    <w:p w:rsidR="00C67BE3" w:rsidRDefault="00C67BE3" w:rsidP="00F568D7">
      <w:pPr>
        <w:jc w:val="both"/>
        <w:rPr>
          <w:ins w:id="1462" w:author="Microsoft Office User" w:date="2019-04-05T03:18:00Z"/>
          <w:rFonts w:ascii="Sylfaen" w:hAnsi="Sylfaen"/>
          <w:sz w:val="22"/>
          <w:szCs w:val="22"/>
          <w:lang w:val="ka-GE"/>
        </w:rPr>
      </w:pPr>
    </w:p>
    <w:p w:rsidR="000A239E" w:rsidRDefault="000A239E" w:rsidP="00F568D7">
      <w:pPr>
        <w:jc w:val="both"/>
        <w:rPr>
          <w:ins w:id="1463" w:author="Microsoft Office User" w:date="2019-04-05T03:47:00Z"/>
          <w:rFonts w:ascii="Sylfaen" w:hAnsi="Sylfaen"/>
          <w:sz w:val="22"/>
          <w:szCs w:val="22"/>
          <w:lang w:val="ka-GE"/>
        </w:rPr>
      </w:pPr>
      <w:ins w:id="1464" w:author="Microsoft Office User" w:date="2019-04-05T03:32:00Z">
        <w:r w:rsidRPr="003E399D">
          <w:rPr>
            <w:rFonts w:ascii="Sylfaen" w:hAnsi="Sylfaen"/>
            <w:sz w:val="22"/>
            <w:szCs w:val="22"/>
            <w:lang w:val="ka-GE"/>
            <w:rPrChange w:id="1465" w:author="Microsoft Office User" w:date="2019-04-05T03:45:00Z">
              <w:rPr>
                <w:rFonts w:ascii="Sylfaen" w:eastAsia="Sylfaen" w:hAnsi="Sylfaen"/>
                <w:lang w:val="ka-GE" w:bidi="en-US"/>
              </w:rPr>
            </w:rPrChange>
          </w:rPr>
          <w:t>მომსახურების მიმწოდე</w:t>
        </w:r>
      </w:ins>
      <w:ins w:id="1466" w:author="Microsoft Office User" w:date="2019-04-05T03:33:00Z">
        <w:r w:rsidRPr="003E399D">
          <w:rPr>
            <w:rFonts w:ascii="Sylfaen" w:hAnsi="Sylfaen"/>
            <w:sz w:val="22"/>
            <w:szCs w:val="22"/>
            <w:lang w:val="ka-GE"/>
            <w:rPrChange w:id="1467" w:author="Microsoft Office User" w:date="2019-04-05T03:45:00Z">
              <w:rPr>
                <w:rFonts w:ascii="Sylfaen" w:eastAsia="Sylfaen" w:hAnsi="Sylfaen"/>
                <w:lang w:val="ka-GE" w:bidi="en-US"/>
              </w:rPr>
            </w:rPrChange>
          </w:rPr>
          <w:t xml:space="preserve">ბელი გაწეული მომსახურების შესახებ </w:t>
        </w:r>
      </w:ins>
      <w:ins w:id="1468" w:author="Microsoft Office User" w:date="2019-04-05T03:32:00Z">
        <w:r w:rsidRPr="003E399D">
          <w:rPr>
            <w:rFonts w:ascii="Sylfaen" w:hAnsi="Sylfaen"/>
            <w:sz w:val="22"/>
            <w:szCs w:val="22"/>
            <w:lang w:val="ka-GE"/>
            <w:rPrChange w:id="1469" w:author="Microsoft Office User" w:date="2019-04-05T03:45:00Z">
              <w:rPr>
                <w:rFonts w:ascii="Sylfaen" w:eastAsia="Sylfaen" w:hAnsi="Sylfaen"/>
              </w:rPr>
            </w:rPrChange>
          </w:rPr>
          <w:t>საანგარიშგებო დოკუმე</w:t>
        </w:r>
        <w:r w:rsidRPr="003E399D">
          <w:rPr>
            <w:rFonts w:ascii="Sylfaen" w:hAnsi="Sylfaen"/>
            <w:sz w:val="22"/>
            <w:szCs w:val="22"/>
            <w:lang w:val="ka-GE"/>
            <w:rPrChange w:id="1470" w:author="Microsoft Office User" w:date="2019-04-05T03:45:00Z">
              <w:rPr>
                <w:rFonts w:ascii="Sylfaen" w:eastAsia="Sylfaen" w:hAnsi="Sylfaen"/>
              </w:rPr>
            </w:rPrChange>
          </w:rPr>
          <w:softHyphen/>
          <w:t>ნტა</w:t>
        </w:r>
        <w:r w:rsidRPr="003E399D">
          <w:rPr>
            <w:rFonts w:ascii="Sylfaen" w:hAnsi="Sylfaen"/>
            <w:sz w:val="22"/>
            <w:szCs w:val="22"/>
            <w:lang w:val="ka-GE"/>
            <w:rPrChange w:id="1471" w:author="Microsoft Office User" w:date="2019-04-05T03:45:00Z">
              <w:rPr>
                <w:rFonts w:ascii="Sylfaen" w:eastAsia="Sylfaen" w:hAnsi="Sylfaen"/>
              </w:rPr>
            </w:rPrChange>
          </w:rPr>
          <w:softHyphen/>
          <w:t>ცია</w:t>
        </w:r>
      </w:ins>
      <w:ins w:id="1472" w:author="Microsoft Office User" w:date="2019-04-05T03:33:00Z">
        <w:r w:rsidRPr="003E399D">
          <w:rPr>
            <w:rFonts w:ascii="Sylfaen" w:hAnsi="Sylfaen"/>
            <w:sz w:val="22"/>
            <w:szCs w:val="22"/>
            <w:lang w:val="ka-GE"/>
            <w:rPrChange w:id="1473" w:author="Microsoft Office User" w:date="2019-04-05T03:45:00Z">
              <w:rPr>
                <w:rFonts w:ascii="Sylfaen" w:eastAsia="Sylfaen" w:hAnsi="Sylfaen"/>
                <w:lang w:val="ka-GE" w:bidi="en-US"/>
              </w:rPr>
            </w:rPrChange>
          </w:rPr>
          <w:t xml:space="preserve">ს სოციალური მომსახურების სააგენტოში წარადგენს </w:t>
        </w:r>
      </w:ins>
      <w:ins w:id="1474" w:author="Microsoft Office User" w:date="2019-04-05T03:32:00Z">
        <w:r w:rsidRPr="003E399D">
          <w:rPr>
            <w:rFonts w:ascii="Sylfaen" w:hAnsi="Sylfaen"/>
            <w:sz w:val="22"/>
            <w:szCs w:val="22"/>
            <w:lang w:val="ka-GE"/>
            <w:rPrChange w:id="1475" w:author="Microsoft Office User" w:date="2019-04-05T03:45:00Z">
              <w:rPr>
                <w:rFonts w:ascii="Sylfaen" w:eastAsia="Sylfaen" w:hAnsi="Sylfaen"/>
              </w:rPr>
            </w:rPrChange>
          </w:rPr>
          <w:t>შესრულებული სამუ</w:t>
        </w:r>
        <w:r w:rsidRPr="003E399D">
          <w:rPr>
            <w:rFonts w:ascii="Sylfaen" w:hAnsi="Sylfaen"/>
            <w:sz w:val="22"/>
            <w:szCs w:val="22"/>
            <w:lang w:val="ka-GE"/>
            <w:rPrChange w:id="1476" w:author="Microsoft Office User" w:date="2019-04-05T03:45:00Z">
              <w:rPr>
                <w:rFonts w:ascii="Sylfaen" w:eastAsia="Sylfaen" w:hAnsi="Sylfaen"/>
              </w:rPr>
            </w:rPrChange>
          </w:rPr>
          <w:softHyphen/>
          <w:t>შაოს თვის მომდევნო თვის 15 რიცხ</w:t>
        </w:r>
        <w:r w:rsidRPr="003E399D">
          <w:rPr>
            <w:rFonts w:ascii="Sylfaen" w:hAnsi="Sylfaen"/>
            <w:sz w:val="22"/>
            <w:szCs w:val="22"/>
            <w:lang w:val="ka-GE"/>
            <w:rPrChange w:id="1477" w:author="Microsoft Office User" w:date="2019-04-05T03:45:00Z">
              <w:rPr>
                <w:rFonts w:ascii="Sylfaen" w:eastAsia="Sylfaen" w:hAnsi="Sylfaen"/>
              </w:rPr>
            </w:rPrChange>
          </w:rPr>
          <w:softHyphen/>
          <w:t>ვ</w:t>
        </w:r>
      </w:ins>
      <w:ins w:id="1478" w:author="Microsoft Office User" w:date="2019-04-05T03:46:00Z">
        <w:r w:rsidR="003E399D">
          <w:rPr>
            <w:rFonts w:ascii="Sylfaen" w:hAnsi="Sylfaen"/>
            <w:sz w:val="22"/>
            <w:szCs w:val="22"/>
            <w:lang w:val="ka-GE"/>
          </w:rPr>
          <w:t xml:space="preserve">ამდე. </w:t>
        </w:r>
      </w:ins>
      <w:ins w:id="1479" w:author="Microsoft Office User" w:date="2019-04-05T03:39:00Z">
        <w:r w:rsidRPr="003E399D">
          <w:rPr>
            <w:rFonts w:ascii="Sylfaen" w:hAnsi="Sylfaen"/>
            <w:sz w:val="22"/>
            <w:szCs w:val="22"/>
            <w:lang w:val="ka-GE"/>
            <w:rPrChange w:id="1480" w:author="Microsoft Office User" w:date="2019-04-05T03:45:00Z">
              <w:rPr>
                <w:rFonts w:ascii="Sylfaen" w:eastAsia="Sylfaen" w:hAnsi="Sylfaen"/>
                <w:lang w:val="ka-GE" w:bidi="en-US"/>
              </w:rPr>
            </w:rPrChange>
          </w:rPr>
          <w:t xml:space="preserve">საანგარიშგებო </w:t>
        </w:r>
      </w:ins>
      <w:ins w:id="1481" w:author="Microsoft Office User" w:date="2019-04-05T03:36:00Z">
        <w:r w:rsidRPr="003E399D">
          <w:rPr>
            <w:rFonts w:ascii="Sylfaen" w:hAnsi="Sylfaen"/>
            <w:sz w:val="22"/>
            <w:szCs w:val="22"/>
            <w:lang w:val="ka-GE"/>
            <w:rPrChange w:id="1482" w:author="Microsoft Office User" w:date="2019-04-05T03:45:00Z">
              <w:rPr>
                <w:rFonts w:ascii="Sylfaen" w:eastAsia="Sylfaen" w:hAnsi="Sylfaen"/>
                <w:lang w:val="ka-GE" w:bidi="en-US"/>
              </w:rPr>
            </w:rPrChange>
          </w:rPr>
          <w:t>დოკუმენტაციის</w:t>
        </w:r>
      </w:ins>
      <w:ins w:id="1483" w:author="Microsoft Office User" w:date="2019-04-05T03:39:00Z">
        <w:r w:rsidRPr="003E399D">
          <w:rPr>
            <w:rFonts w:ascii="Sylfaen" w:hAnsi="Sylfaen"/>
            <w:sz w:val="22"/>
            <w:szCs w:val="22"/>
            <w:lang w:val="ka-GE"/>
            <w:rPrChange w:id="1484" w:author="Microsoft Office User" w:date="2019-04-05T03:45:00Z">
              <w:rPr>
                <w:rFonts w:ascii="Sylfaen" w:eastAsia="Sylfaen" w:hAnsi="Sylfaen"/>
                <w:lang w:val="ka-GE" w:bidi="en-US"/>
              </w:rPr>
            </w:rPrChange>
          </w:rPr>
          <w:t xml:space="preserve"> ინსპექტირების ვადაა </w:t>
        </w:r>
      </w:ins>
      <w:ins w:id="1485" w:author="Microsoft Office User" w:date="2019-04-05T03:40:00Z">
        <w:r w:rsidRPr="003E399D">
          <w:rPr>
            <w:rFonts w:ascii="Sylfaen" w:hAnsi="Sylfaen"/>
            <w:sz w:val="22"/>
            <w:szCs w:val="22"/>
            <w:lang w:val="ka-GE"/>
            <w:rPrChange w:id="1486" w:author="Microsoft Office User" w:date="2019-04-05T03:45:00Z">
              <w:rPr>
                <w:rFonts w:ascii="Sylfaen" w:eastAsia="Sylfaen" w:hAnsi="Sylfaen"/>
                <w:lang w:val="ka-GE" w:bidi="en-US"/>
              </w:rPr>
            </w:rPrChange>
          </w:rPr>
          <w:t xml:space="preserve">60 სამუშაო დღე. </w:t>
        </w:r>
      </w:ins>
      <w:ins w:id="1487" w:author="Microsoft Office User" w:date="2019-04-05T03:42:00Z">
        <w:r w:rsidR="003E399D" w:rsidRPr="003E399D">
          <w:rPr>
            <w:rFonts w:ascii="Sylfaen" w:hAnsi="Sylfaen"/>
            <w:sz w:val="22"/>
            <w:szCs w:val="22"/>
            <w:lang w:val="ka-GE"/>
            <w:rPrChange w:id="1488" w:author="Microsoft Office User" w:date="2019-04-05T03:45:00Z">
              <w:rPr>
                <w:rFonts w:ascii="Sylfaen" w:eastAsia="Sylfaen" w:hAnsi="Sylfaen"/>
                <w:lang w:val="ka-GE" w:bidi="en-US"/>
              </w:rPr>
            </w:rPrChange>
          </w:rPr>
          <w:t>ანაზღაურებაზე გადაწვეტილების შემთხვევაში</w:t>
        </w:r>
      </w:ins>
      <w:ins w:id="1489" w:author="Microsoft Office User" w:date="2019-04-05T03:46:00Z">
        <w:r w:rsidR="003E399D">
          <w:rPr>
            <w:rFonts w:ascii="Sylfaen" w:hAnsi="Sylfaen"/>
            <w:sz w:val="22"/>
            <w:szCs w:val="22"/>
            <w:lang w:val="ka-GE"/>
          </w:rPr>
          <w:t>,</w:t>
        </w:r>
      </w:ins>
      <w:ins w:id="1490" w:author="Microsoft Office User" w:date="2019-04-05T03:42:00Z">
        <w:r w:rsidR="003E399D" w:rsidRPr="003E399D">
          <w:rPr>
            <w:rFonts w:ascii="Sylfaen" w:hAnsi="Sylfaen"/>
            <w:sz w:val="22"/>
            <w:szCs w:val="22"/>
            <w:lang w:val="ka-GE"/>
            <w:rPrChange w:id="1491" w:author="Microsoft Office User" w:date="2019-04-05T03:45:00Z">
              <w:rPr>
                <w:rFonts w:ascii="Sylfaen" w:eastAsia="Sylfaen" w:hAnsi="Sylfaen"/>
                <w:lang w:val="ka-GE" w:bidi="en-US"/>
              </w:rPr>
            </w:rPrChange>
          </w:rPr>
          <w:t xml:space="preserve"> მიმწოდებელსა და სააგენტოს შორის ფორმდება მიღება-ჩაბარების აქტი</w:t>
        </w:r>
      </w:ins>
      <w:ins w:id="1492" w:author="Microsoft Office User" w:date="2019-04-05T03:46:00Z">
        <w:r w:rsidR="003E399D">
          <w:rPr>
            <w:rFonts w:ascii="Sylfaen" w:hAnsi="Sylfaen"/>
            <w:sz w:val="22"/>
            <w:szCs w:val="22"/>
            <w:lang w:val="ka-GE"/>
          </w:rPr>
          <w:t>, რომელიც</w:t>
        </w:r>
      </w:ins>
      <w:ins w:id="1493" w:author="Microsoft Office User" w:date="2019-04-05T03:42:00Z">
        <w:r w:rsidR="003E399D" w:rsidRPr="003E399D">
          <w:rPr>
            <w:rFonts w:ascii="Sylfaen" w:hAnsi="Sylfaen"/>
            <w:sz w:val="22"/>
            <w:szCs w:val="22"/>
            <w:lang w:val="ka-GE"/>
            <w:rPrChange w:id="1494" w:author="Microsoft Office User" w:date="2019-04-05T03:45:00Z">
              <w:rPr>
                <w:rFonts w:ascii="Sylfaen" w:eastAsia="Sylfaen" w:hAnsi="Sylfaen"/>
                <w:lang w:val="ka-GE" w:bidi="en-US"/>
              </w:rPr>
            </w:rPrChange>
          </w:rPr>
          <w:t xml:space="preserve"> </w:t>
        </w:r>
      </w:ins>
      <w:ins w:id="1495" w:author="Microsoft Office User" w:date="2019-04-05T03:43:00Z">
        <w:r w:rsidR="003E399D" w:rsidRPr="003E399D">
          <w:rPr>
            <w:rFonts w:ascii="Sylfaen" w:hAnsi="Sylfaen"/>
            <w:sz w:val="22"/>
            <w:szCs w:val="22"/>
            <w:lang w:val="ka-GE"/>
            <w:rPrChange w:id="1496" w:author="Microsoft Office User" w:date="2019-04-05T03:45:00Z">
              <w:rPr>
                <w:rFonts w:ascii="Sylfaen" w:eastAsia="Sylfaen" w:hAnsi="Sylfaen"/>
                <w:lang w:val="ka-GE" w:bidi="en-US"/>
              </w:rPr>
            </w:rPrChange>
          </w:rPr>
          <w:t xml:space="preserve">3 დღის ვადაში </w:t>
        </w:r>
      </w:ins>
      <w:ins w:id="1497" w:author="Microsoft Office User" w:date="2019-04-05T03:44:00Z">
        <w:r w:rsidR="003E399D" w:rsidRPr="003E399D">
          <w:rPr>
            <w:rFonts w:ascii="Sylfaen" w:hAnsi="Sylfaen"/>
            <w:sz w:val="22"/>
            <w:szCs w:val="22"/>
            <w:lang w:val="ka-GE"/>
            <w:rPrChange w:id="1498" w:author="Microsoft Office User" w:date="2019-04-05T03:45:00Z">
              <w:rPr>
                <w:rFonts w:ascii="Sylfaen" w:eastAsia="Sylfaen" w:hAnsi="Sylfaen"/>
                <w:lang w:val="ka-GE" w:bidi="en-US"/>
              </w:rPr>
            </w:rPrChange>
          </w:rPr>
          <w:t xml:space="preserve">რეგისტრირდება </w:t>
        </w:r>
      </w:ins>
      <w:ins w:id="1499" w:author="Microsoft Office User" w:date="2019-04-05T03:45:00Z">
        <w:r w:rsidR="003E399D" w:rsidRPr="003E399D">
          <w:rPr>
            <w:rFonts w:ascii="Sylfaen" w:hAnsi="Sylfaen"/>
            <w:sz w:val="22"/>
            <w:szCs w:val="22"/>
            <w:lang w:val="ka-GE"/>
            <w:rPrChange w:id="1500" w:author="Microsoft Office User" w:date="2019-04-05T03:45:00Z">
              <w:rPr>
                <w:rFonts w:ascii="Sylfaen" w:eastAsia="Sylfaen" w:hAnsi="Sylfaen"/>
                <w:lang w:val="ka-GE" w:bidi="en-US"/>
              </w:rPr>
            </w:rPrChange>
          </w:rPr>
          <w:t xml:space="preserve">აქტების </w:t>
        </w:r>
      </w:ins>
      <w:ins w:id="1501" w:author="Microsoft Office User" w:date="2019-04-05T03:44:00Z">
        <w:r w:rsidR="003E399D" w:rsidRPr="003E399D">
          <w:rPr>
            <w:rFonts w:ascii="Sylfaen" w:hAnsi="Sylfaen"/>
            <w:sz w:val="22"/>
            <w:szCs w:val="22"/>
            <w:lang w:val="ka-GE"/>
            <w:rPrChange w:id="1502" w:author="Microsoft Office User" w:date="2019-04-05T03:45:00Z">
              <w:rPr>
                <w:rFonts w:ascii="Sylfaen" w:eastAsia="Sylfaen" w:hAnsi="Sylfaen"/>
                <w:lang w:val="ka-GE" w:bidi="en-US"/>
              </w:rPr>
            </w:rPrChange>
          </w:rPr>
          <w:t>რეესტრში.</w:t>
        </w:r>
      </w:ins>
      <w:ins w:id="1503" w:author="Microsoft Office User" w:date="2019-04-05T03:43:00Z">
        <w:r w:rsidR="003E399D" w:rsidRPr="003E399D">
          <w:rPr>
            <w:rFonts w:ascii="Sylfaen" w:hAnsi="Sylfaen"/>
            <w:sz w:val="22"/>
            <w:szCs w:val="22"/>
            <w:lang w:val="ka-GE"/>
            <w:rPrChange w:id="1504" w:author="Microsoft Office User" w:date="2019-04-05T03:45:00Z">
              <w:rPr>
                <w:rFonts w:ascii="Sylfaen" w:eastAsia="Sylfaen" w:hAnsi="Sylfaen"/>
                <w:lang w:val="ka-GE" w:bidi="en-US"/>
              </w:rPr>
            </w:rPrChange>
          </w:rPr>
          <w:t xml:space="preserve"> </w:t>
        </w:r>
      </w:ins>
      <w:ins w:id="1505" w:author="Microsoft Office User" w:date="2019-04-05T03:42:00Z">
        <w:r w:rsidR="003E399D" w:rsidRPr="003E399D">
          <w:rPr>
            <w:rFonts w:ascii="Sylfaen" w:hAnsi="Sylfaen"/>
            <w:sz w:val="22"/>
            <w:szCs w:val="22"/>
            <w:lang w:val="ka-GE"/>
            <w:rPrChange w:id="1506" w:author="Microsoft Office User" w:date="2019-04-05T03:45:00Z">
              <w:rPr>
                <w:rFonts w:ascii="Sylfaen" w:eastAsia="Sylfaen" w:hAnsi="Sylfaen"/>
                <w:lang w:val="ka-GE" w:bidi="en-US"/>
              </w:rPr>
            </w:rPrChange>
          </w:rPr>
          <w:t>შემთხვევის ანა</w:t>
        </w:r>
      </w:ins>
      <w:ins w:id="1507" w:author="Microsoft Office User" w:date="2019-04-05T03:43:00Z">
        <w:r w:rsidR="003E399D" w:rsidRPr="003E399D">
          <w:rPr>
            <w:rFonts w:ascii="Sylfaen" w:hAnsi="Sylfaen"/>
            <w:sz w:val="22"/>
            <w:szCs w:val="22"/>
            <w:lang w:val="ka-GE"/>
            <w:rPrChange w:id="1508" w:author="Microsoft Office User" w:date="2019-04-05T03:45:00Z">
              <w:rPr>
                <w:rFonts w:ascii="Sylfaen" w:eastAsia="Sylfaen" w:hAnsi="Sylfaen"/>
                <w:lang w:val="ka-GE" w:bidi="en-US"/>
              </w:rPr>
            </w:rPrChange>
          </w:rPr>
          <w:t>ზღაურება ხდება 10 სამუშაო დღეში</w:t>
        </w:r>
      </w:ins>
      <w:ins w:id="1509" w:author="Microsoft Office User" w:date="2019-04-05T03:47:00Z">
        <w:r w:rsidR="003E399D">
          <w:rPr>
            <w:rFonts w:ascii="Sylfaen" w:hAnsi="Sylfaen"/>
            <w:sz w:val="22"/>
            <w:szCs w:val="22"/>
            <w:lang w:val="ka-GE"/>
          </w:rPr>
          <w:t>.</w:t>
        </w:r>
      </w:ins>
    </w:p>
    <w:p w:rsidR="003E399D" w:rsidRDefault="003E399D" w:rsidP="00F568D7">
      <w:pPr>
        <w:jc w:val="both"/>
        <w:rPr>
          <w:ins w:id="1510" w:author="Microsoft Office User" w:date="2019-04-05T03:47:00Z"/>
          <w:rFonts w:ascii="Sylfaen" w:hAnsi="Sylfaen"/>
          <w:sz w:val="22"/>
          <w:szCs w:val="22"/>
          <w:lang w:val="ka-GE"/>
        </w:rPr>
      </w:pPr>
    </w:p>
    <w:p w:rsidR="00A3676A" w:rsidRDefault="003E399D" w:rsidP="00F568D7">
      <w:pPr>
        <w:jc w:val="both"/>
        <w:rPr>
          <w:ins w:id="1511" w:author="Microsoft Office User" w:date="2019-04-05T03:51:00Z"/>
          <w:rFonts w:ascii="Sylfaen" w:hAnsi="Sylfaen"/>
          <w:sz w:val="22"/>
          <w:szCs w:val="22"/>
          <w:lang w:val="ka-GE"/>
        </w:rPr>
      </w:pPr>
      <w:ins w:id="1512" w:author="Microsoft Office User" w:date="2019-04-05T03:47:00Z">
        <w:r>
          <w:rPr>
            <w:rFonts w:ascii="Sylfaen" w:hAnsi="Sylfaen"/>
            <w:sz w:val="22"/>
            <w:szCs w:val="22"/>
            <w:lang w:val="ka-GE"/>
          </w:rPr>
          <w:t>სოციალური მომსახურების სააგენტო</w:t>
        </w:r>
      </w:ins>
      <w:ins w:id="1513" w:author="Microsoft Office User" w:date="2019-04-05T03:48:00Z">
        <w:r>
          <w:rPr>
            <w:rFonts w:ascii="Sylfaen" w:hAnsi="Sylfaen"/>
            <w:sz w:val="22"/>
            <w:szCs w:val="22"/>
            <w:lang w:val="ka-GE"/>
          </w:rPr>
          <w:t xml:space="preserve">ს მოვალეობაა განახორციელოს </w:t>
        </w:r>
      </w:ins>
      <w:ins w:id="1514" w:author="Microsoft Office User" w:date="2019-04-05T03:50:00Z">
        <w:r>
          <w:rPr>
            <w:rFonts w:ascii="Sylfaen" w:hAnsi="Sylfaen"/>
            <w:sz w:val="22"/>
            <w:szCs w:val="22"/>
            <w:lang w:val="ka-GE"/>
          </w:rPr>
          <w:t xml:space="preserve">სახელმწიფო </w:t>
        </w:r>
      </w:ins>
      <w:ins w:id="1515" w:author="Microsoft Office User" w:date="2019-04-05T03:48:00Z">
        <w:r w:rsidRPr="003E399D">
          <w:rPr>
            <w:rFonts w:ascii="Sylfaen" w:hAnsi="Sylfaen"/>
            <w:sz w:val="22"/>
            <w:szCs w:val="22"/>
            <w:lang w:val="ka-GE"/>
            <w:rPrChange w:id="1516" w:author="Microsoft Office User" w:date="2019-04-05T03:48:00Z">
              <w:rPr>
                <w:rFonts w:ascii="Sylfaen" w:eastAsia="Sylfaen" w:hAnsi="Sylfaen"/>
                <w:b/>
              </w:rPr>
            </w:rPrChange>
          </w:rPr>
          <w:t>პროგრამ</w:t>
        </w:r>
      </w:ins>
      <w:ins w:id="1517" w:author="Microsoft Office User" w:date="2019-04-05T03:50:00Z">
        <w:r>
          <w:rPr>
            <w:rFonts w:ascii="Sylfaen" w:hAnsi="Sylfaen"/>
            <w:sz w:val="22"/>
            <w:szCs w:val="22"/>
            <w:lang w:val="ka-GE"/>
          </w:rPr>
          <w:t>ებ</w:t>
        </w:r>
      </w:ins>
      <w:ins w:id="1518" w:author="Microsoft Office User" w:date="2019-04-05T03:48:00Z">
        <w:r w:rsidRPr="003E399D">
          <w:rPr>
            <w:rFonts w:ascii="Sylfaen" w:hAnsi="Sylfaen"/>
            <w:sz w:val="22"/>
            <w:szCs w:val="22"/>
            <w:lang w:val="ka-GE"/>
            <w:rPrChange w:id="1519" w:author="Microsoft Office User" w:date="2019-04-05T03:48:00Z">
              <w:rPr>
                <w:rFonts w:ascii="Sylfaen" w:eastAsia="Sylfaen" w:hAnsi="Sylfaen"/>
                <w:b/>
              </w:rPr>
            </w:rPrChange>
          </w:rPr>
          <w:t>თ განსაზღვრული პირობების შესრულების კონტროლი</w:t>
        </w:r>
        <w:r>
          <w:rPr>
            <w:rFonts w:ascii="Sylfaen" w:hAnsi="Sylfaen"/>
            <w:sz w:val="22"/>
            <w:szCs w:val="22"/>
            <w:lang w:val="ka-GE"/>
          </w:rPr>
          <w:t xml:space="preserve"> და</w:t>
        </w:r>
      </w:ins>
      <w:ins w:id="1520" w:author="Microsoft Office User" w:date="2019-04-05T03:49:00Z">
        <w:r>
          <w:rPr>
            <w:rFonts w:ascii="Sylfaen" w:hAnsi="Sylfaen"/>
            <w:sz w:val="22"/>
            <w:szCs w:val="22"/>
            <w:lang w:val="ka-GE"/>
          </w:rPr>
          <w:t xml:space="preserve"> საჭიროების შემთხვევაში, გამოიყენოს </w:t>
        </w:r>
      </w:ins>
      <w:ins w:id="1521" w:author="Microsoft Office User" w:date="2019-04-05T03:50:00Z">
        <w:r>
          <w:rPr>
            <w:rFonts w:ascii="Sylfaen" w:hAnsi="Sylfaen"/>
            <w:sz w:val="22"/>
            <w:szCs w:val="22"/>
            <w:lang w:val="ka-GE"/>
          </w:rPr>
          <w:t xml:space="preserve">საჯარიმო სანქციები. 2017 წელს </w:t>
        </w:r>
      </w:ins>
      <w:del w:id="1522" w:author="Microsoft Office User" w:date="2019-04-05T03:22:00Z">
        <w:r w:rsidR="00460145" w:rsidRPr="00C110A9" w:rsidDel="00C67BE3">
          <w:rPr>
            <w:rFonts w:ascii="Sylfaen" w:hAnsi="Sylfaen"/>
            <w:sz w:val="22"/>
            <w:szCs w:val="22"/>
            <w:lang w:val="ka-GE"/>
          </w:rPr>
          <w:delText xml:space="preserve">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delText>
        </w:r>
        <w:r w:rsidR="0006112C" w:rsidRPr="00C110A9" w:rsidDel="00C67BE3">
          <w:rPr>
            <w:rFonts w:ascii="Sylfaen" w:hAnsi="Sylfaen"/>
            <w:sz w:val="22"/>
            <w:szCs w:val="22"/>
            <w:lang w:val="ka-GE"/>
          </w:rPr>
          <w:delText>ჯ</w:delText>
        </w:r>
        <w:r w:rsidR="00460145" w:rsidRPr="00C110A9" w:rsidDel="00C67BE3">
          <w:rPr>
            <w:rFonts w:ascii="Sylfaen" w:hAnsi="Sylfaen"/>
            <w:sz w:val="22"/>
            <w:szCs w:val="22"/>
            <w:lang w:val="ka-GE"/>
          </w:rPr>
          <w:delText xml:space="preserve">ანდაცვისა და ვერტიკალური პროგრამების ფარგლებში. </w:delText>
        </w:r>
      </w:del>
      <w:del w:id="1523" w:author="Microsoft Office User" w:date="2019-04-05T03:25:00Z">
        <w:r w:rsidR="0006112C" w:rsidRPr="00C110A9" w:rsidDel="00C67BE3">
          <w:rPr>
            <w:rFonts w:ascii="Sylfaen" w:hAnsi="Sylfaen"/>
            <w:sz w:val="22"/>
            <w:szCs w:val="22"/>
            <w:lang w:val="ka-GE"/>
          </w:rPr>
          <w:delText xml:space="preserve">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w:delText>
        </w:r>
      </w:del>
      <w:del w:id="1524" w:author="Microsoft Office User" w:date="2019-04-05T03:26:00Z">
        <w:r w:rsidR="0006112C" w:rsidRPr="00C110A9" w:rsidDel="00C67BE3">
          <w:rPr>
            <w:rFonts w:ascii="Sylfaen" w:hAnsi="Sylfaen"/>
            <w:sz w:val="22"/>
            <w:szCs w:val="22"/>
            <w:lang w:val="ka-GE"/>
          </w:rPr>
          <w:delText xml:space="preserve">ასევე, არ არსებობს წამახალისებელი მექანიზმები მაღალი ხარისხის დაკმაყოფილების შემთხვევაში. </w:delText>
        </w:r>
      </w:del>
      <w:del w:id="1525" w:author="Microsoft Office User" w:date="2019-04-05T03:47:00Z">
        <w:r w:rsidR="0006112C" w:rsidRPr="00C110A9" w:rsidDel="003E399D">
          <w:rPr>
            <w:rFonts w:ascii="Sylfaen" w:hAnsi="Sylfaen"/>
            <w:sz w:val="22"/>
            <w:szCs w:val="22"/>
            <w:lang w:val="ka-GE"/>
          </w:rPr>
          <w:delText>პროვაიდერმა მოთხოვნა უნდა წარადგინოს მომდევნო თვის 15 რიცხვამდე და ანგარიშის დოცუმენტაციის შემოწმების</w:delText>
        </w:r>
        <w:r w:rsidR="00266064" w:rsidRPr="00C110A9" w:rsidDel="003E399D">
          <w:rPr>
            <w:rFonts w:ascii="Sylfaen" w:hAnsi="Sylfaen"/>
            <w:sz w:val="22"/>
            <w:szCs w:val="22"/>
            <w:lang w:val="ka-GE"/>
          </w:rPr>
          <w:delText xml:space="preserve"> შემდეგ 3 თვის ვადაში სოციალური მომსახურების სააგენტო მოახდენს ხარჯების ანაზღაურებას. </w:delText>
        </w:r>
      </w:del>
      <w:del w:id="1526" w:author="Microsoft Office User" w:date="2019-04-05T03:50:00Z">
        <w:r w:rsidR="00266064" w:rsidRPr="00C110A9" w:rsidDel="003E399D">
          <w:rPr>
            <w:rFonts w:ascii="Sylfaen" w:hAnsi="Sylfaen"/>
            <w:sz w:val="22"/>
            <w:szCs w:val="22"/>
            <w:lang w:val="ka-GE"/>
          </w:rPr>
          <w:delText xml:space="preserve">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w:delText>
        </w:r>
      </w:del>
      <w:r w:rsidR="00266064" w:rsidRPr="00C110A9">
        <w:rPr>
          <w:rFonts w:ascii="Sylfaen" w:hAnsi="Sylfaen"/>
          <w:sz w:val="22"/>
          <w:szCs w:val="22"/>
          <w:lang w:val="ka-GE"/>
        </w:rPr>
        <w:t xml:space="preserve">ჯარიმების ოდენობამ </w:t>
      </w:r>
      <w:del w:id="1527" w:author="Microsoft Office User" w:date="2019-04-05T03:50:00Z">
        <w:r w:rsidR="00266064" w:rsidRPr="00C110A9" w:rsidDel="003E399D">
          <w:rPr>
            <w:rFonts w:ascii="Sylfaen" w:hAnsi="Sylfaen"/>
            <w:sz w:val="22"/>
            <w:szCs w:val="22"/>
            <w:lang w:val="ka-GE"/>
          </w:rPr>
          <w:delText xml:space="preserve">მიაღწია </w:delText>
        </w:r>
      </w:del>
      <w:r w:rsidR="00266064" w:rsidRPr="00C110A9">
        <w:rPr>
          <w:rFonts w:ascii="Sylfaen" w:hAnsi="Sylfaen"/>
          <w:sz w:val="22"/>
          <w:szCs w:val="22"/>
          <w:lang w:val="ka-GE"/>
        </w:rPr>
        <w:t>4 მილიონ ლარს</w:t>
      </w:r>
      <w:ins w:id="1528" w:author="Microsoft Office User" w:date="2019-04-05T03:50:00Z">
        <w:r>
          <w:rPr>
            <w:rFonts w:ascii="Sylfaen" w:hAnsi="Sylfaen"/>
            <w:sz w:val="22"/>
            <w:szCs w:val="22"/>
            <w:lang w:val="ka-GE"/>
          </w:rPr>
          <w:t xml:space="preserve"> მიაღწ</w:t>
        </w:r>
      </w:ins>
      <w:ins w:id="1529" w:author="Microsoft Office User" w:date="2019-04-05T03:51:00Z">
        <w:r>
          <w:rPr>
            <w:rFonts w:ascii="Sylfaen" w:hAnsi="Sylfaen"/>
            <w:sz w:val="22"/>
            <w:szCs w:val="22"/>
            <w:lang w:val="ka-GE"/>
          </w:rPr>
          <w:t xml:space="preserve">ია. </w:t>
        </w:r>
      </w:ins>
      <w:ins w:id="1530" w:author="Microsoft Office User" w:date="2019-04-05T03:52:00Z">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w:t>
        </w:r>
      </w:ins>
      <w:ins w:id="1531" w:author="Microsoft Office User" w:date="2019-04-05T03:53:00Z">
        <w:r w:rsidR="001B27DC">
          <w:rPr>
            <w:rFonts w:ascii="Sylfaen" w:hAnsi="Sylfaen"/>
            <w:sz w:val="22"/>
            <w:szCs w:val="22"/>
            <w:lang w:val="ka-GE"/>
          </w:rPr>
          <w:t>ს შემუშავება:</w:t>
        </w:r>
      </w:ins>
      <w:ins w:id="1532" w:author="Microsoft Office User" w:date="2019-04-05T03:52:00Z">
        <w:r w:rsidR="001B27DC">
          <w:rPr>
            <w:rFonts w:ascii="Sylfaen" w:hAnsi="Sylfaen"/>
            <w:sz w:val="22"/>
            <w:szCs w:val="22"/>
            <w:lang w:val="ka-GE"/>
          </w:rPr>
          <w:t xml:space="preserve"> 2017 წლიდან </w:t>
        </w:r>
      </w:ins>
      <w:ins w:id="1533" w:author="Microsoft Office User" w:date="2019-04-05T03:53:00Z">
        <w:r w:rsidR="001B27DC">
          <w:rPr>
            <w:rFonts w:ascii="Sylfaen" w:hAnsi="Sylfaen"/>
            <w:sz w:val="22"/>
            <w:szCs w:val="22"/>
            <w:lang w:val="ka-GE"/>
          </w:rPr>
          <w:t xml:space="preserve">დაიწყო ინფექციის კონტროლის სისტემის </w:t>
        </w:r>
      </w:ins>
      <w:ins w:id="1534" w:author="Microsoft Office User" w:date="2019-04-05T03:54:00Z">
        <w:r w:rsidR="001B27DC">
          <w:rPr>
            <w:rFonts w:ascii="Sylfaen" w:hAnsi="Sylfaen"/>
            <w:sz w:val="22"/>
            <w:szCs w:val="22"/>
            <w:lang w:val="ka-GE"/>
          </w:rPr>
          <w:t xml:space="preserve">ორ ეტაპიანი </w:t>
        </w:r>
      </w:ins>
      <w:ins w:id="1535" w:author="Microsoft Office User" w:date="2019-04-05T03:53:00Z">
        <w:r w:rsidR="001B27DC">
          <w:rPr>
            <w:rFonts w:ascii="Sylfaen" w:hAnsi="Sylfaen"/>
            <w:sz w:val="22"/>
            <w:szCs w:val="22"/>
            <w:lang w:val="ka-GE"/>
          </w:rPr>
          <w:t>მონიტორინგის დანერგვა</w:t>
        </w:r>
      </w:ins>
      <w:ins w:id="1536" w:author="Microsoft Office User" w:date="2019-04-05T03:54:00Z">
        <w:r w:rsidR="001B27DC">
          <w:rPr>
            <w:rFonts w:ascii="Sylfaen" w:hAnsi="Sylfaen"/>
            <w:sz w:val="22"/>
            <w:szCs w:val="22"/>
            <w:lang w:val="ka-GE"/>
          </w:rPr>
          <w:t xml:space="preserve"> სტაციონარულ დაწესებულებებში</w:t>
        </w:r>
      </w:ins>
      <w:ins w:id="1537" w:author="Microsoft Office User" w:date="2019-04-05T03:53:00Z">
        <w:r w:rsidR="001B27DC">
          <w:rPr>
            <w:rFonts w:ascii="Sylfaen" w:hAnsi="Sylfaen"/>
            <w:sz w:val="22"/>
            <w:szCs w:val="22"/>
            <w:lang w:val="ka-GE"/>
          </w:rPr>
          <w:t xml:space="preserve">; </w:t>
        </w:r>
      </w:ins>
      <w:ins w:id="1538" w:author="Microsoft Office User" w:date="2019-04-05T03:54:00Z">
        <w:r w:rsidR="001B27DC">
          <w:rPr>
            <w:rFonts w:ascii="Sylfaen" w:hAnsi="Sylfaen"/>
            <w:sz w:val="22"/>
            <w:szCs w:val="22"/>
            <w:lang w:val="ka-GE"/>
          </w:rPr>
          <w:t>სოციალური მომსახურების სააგენტომ აა</w:t>
        </w:r>
      </w:ins>
      <w:ins w:id="1539" w:author="Microsoft Office User" w:date="2019-04-05T03:55:00Z">
        <w:r w:rsidR="001B27DC">
          <w:rPr>
            <w:rFonts w:ascii="Sylfaen" w:hAnsi="Sylfaen"/>
            <w:sz w:val="22"/>
            <w:szCs w:val="22"/>
            <w:lang w:val="ka-GE"/>
          </w:rPr>
          <w:t xml:space="preserve">მოქმედა სამედიცინო სერვისის მიმღებთა საჩივრების </w:t>
        </w:r>
      </w:ins>
      <w:ins w:id="1540" w:author="Microsoft Office User" w:date="2019-04-05T03:56:00Z">
        <w:r w:rsidR="001B27DC">
          <w:rPr>
            <w:rFonts w:ascii="Sylfaen" w:hAnsi="Sylfaen"/>
            <w:sz w:val="22"/>
            <w:szCs w:val="22"/>
            <w:lang w:val="ka-GE"/>
          </w:rPr>
          <w:t>დაფიქსირების/</w:t>
        </w:r>
      </w:ins>
      <w:ins w:id="1541" w:author="Microsoft Office User" w:date="2019-04-05T03:55:00Z">
        <w:r w:rsidR="001B27DC">
          <w:rPr>
            <w:rFonts w:ascii="Sylfaen" w:hAnsi="Sylfaen"/>
            <w:sz w:val="22"/>
            <w:szCs w:val="22"/>
            <w:lang w:val="ka-GE"/>
          </w:rPr>
          <w:t xml:space="preserve">რეგისტრაციის სისტემა. ყოველდღიურად </w:t>
        </w:r>
      </w:ins>
      <w:ins w:id="1542" w:author="Microsoft Office User" w:date="2019-04-05T03:56:00Z">
        <w:r w:rsidR="001B27DC">
          <w:rPr>
            <w:rFonts w:ascii="Sylfaen" w:hAnsi="Sylfaen"/>
            <w:sz w:val="22"/>
            <w:szCs w:val="22"/>
            <w:lang w:val="ka-GE"/>
          </w:rPr>
          <w:t xml:space="preserve">ხდება </w:t>
        </w:r>
      </w:ins>
      <w:ins w:id="1543" w:author="Microsoft Office User" w:date="2019-04-05T03:55:00Z">
        <w:r w:rsidR="001B27DC">
          <w:rPr>
            <w:rFonts w:ascii="Sylfaen" w:hAnsi="Sylfaen"/>
            <w:sz w:val="22"/>
            <w:szCs w:val="22"/>
            <w:lang w:val="ka-GE"/>
          </w:rPr>
          <w:t>5-6 საჩივრის რეგისტრაცი</w:t>
        </w:r>
      </w:ins>
      <w:ins w:id="1544" w:author="Microsoft Office User" w:date="2019-04-05T03:56:00Z">
        <w:r w:rsidR="001B27DC">
          <w:rPr>
            <w:rFonts w:ascii="Sylfaen" w:hAnsi="Sylfaen"/>
            <w:sz w:val="22"/>
            <w:szCs w:val="22"/>
            <w:lang w:val="ka-GE"/>
          </w:rPr>
          <w:t>.</w:t>
        </w:r>
      </w:ins>
      <w:del w:id="1545" w:author="Microsoft Office User" w:date="2019-04-05T03:51:00Z">
        <w:r w:rsidR="00266064" w:rsidRPr="00C110A9" w:rsidDel="003E399D">
          <w:rPr>
            <w:rFonts w:ascii="Sylfaen" w:hAnsi="Sylfaen"/>
            <w:sz w:val="22"/>
            <w:szCs w:val="22"/>
            <w:lang w:val="ka-GE"/>
          </w:rPr>
          <w:delText xml:space="preserve">. ასევე, არსებობს კარგი ინიციატივები. </w:delText>
        </w:r>
      </w:del>
    </w:p>
    <w:p w:rsidR="000F3EE1" w:rsidRPr="00C110A9" w:rsidDel="006729C8" w:rsidRDefault="00266064" w:rsidP="00F568D7">
      <w:pPr>
        <w:jc w:val="both"/>
        <w:rPr>
          <w:del w:id="1546" w:author="Microsoft Office User" w:date="2019-04-05T03:26:00Z"/>
          <w:rFonts w:ascii="Sylfaen" w:hAnsi="Sylfaen"/>
          <w:sz w:val="22"/>
          <w:szCs w:val="22"/>
          <w:lang w:val="ka-GE"/>
        </w:rPr>
      </w:pPr>
      <w:del w:id="1547" w:author="Microsoft Office User" w:date="2019-04-05T03:56:00Z">
        <w:r w:rsidRPr="00C110A9" w:rsidDel="001B27DC">
          <w:rPr>
            <w:rFonts w:ascii="Sylfaen" w:hAnsi="Sylfaen"/>
            <w:sz w:val="22"/>
            <w:szCs w:val="22"/>
            <w:lang w:val="ka-GE"/>
          </w:rPr>
          <w:delText xml:space="preserve">მაგ: 2017 წელს </w:delText>
        </w:r>
        <w:r w:rsidR="00BA4C94" w:rsidRPr="00C110A9" w:rsidDel="001B27DC">
          <w:rPr>
            <w:rFonts w:ascii="Sylfaen" w:hAnsi="Sylfaen"/>
            <w:sz w:val="22"/>
            <w:szCs w:val="22"/>
            <w:lang w:val="ka-GE"/>
          </w:rPr>
          <w:delTex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delText>
        </w:r>
      </w:del>
    </w:p>
    <w:p w:rsidR="00D75633" w:rsidRPr="00C110A9" w:rsidRDefault="00D75633" w:rsidP="00F568D7">
      <w:pPr>
        <w:jc w:val="both"/>
        <w:rPr>
          <w:rFonts w:ascii="Sylfaen" w:hAnsi="Sylfaen"/>
          <w:sz w:val="22"/>
          <w:szCs w:val="22"/>
          <w:lang w:val="ka-GE"/>
        </w:rPr>
      </w:pPr>
    </w:p>
    <w:p w:rsidR="00737DB6" w:rsidRPr="00412EA3" w:rsidRDefault="00A31582" w:rsidP="00F568D7">
      <w:pPr>
        <w:jc w:val="both"/>
        <w:rPr>
          <w:ins w:id="1548" w:author="Microsoft Office User" w:date="2019-04-05T05:35:00Z"/>
          <w:rFonts w:ascii="Sylfaen" w:hAnsi="Sylfaen"/>
          <w:sz w:val="22"/>
          <w:szCs w:val="22"/>
          <w:rPrChange w:id="1549" w:author="Microsoft Office User" w:date="2019-04-05T05:36:00Z">
            <w:rPr>
              <w:ins w:id="1550" w:author="Microsoft Office User" w:date="2019-04-05T05:35:00Z"/>
              <w:rFonts w:ascii="Sylfaen" w:hAnsi="Sylfaen"/>
              <w:sz w:val="22"/>
              <w:szCs w:val="22"/>
              <w:lang w:val="ka-GE"/>
            </w:rPr>
          </w:rPrChange>
        </w:rPr>
      </w:pPr>
      <w:del w:id="1551" w:author="Microsoft Office User" w:date="2019-04-05T03:27:00Z">
        <w:r w:rsidRPr="00C110A9" w:rsidDel="00CA1D11">
          <w:rPr>
            <w:rFonts w:ascii="Sylfaen" w:hAnsi="Sylfaen"/>
            <w:b/>
            <w:sz w:val="22"/>
            <w:szCs w:val="22"/>
            <w:lang w:val="ka-GE"/>
          </w:rPr>
          <w:delText>სახელშეკრულებო და საგადასახადო მეთოდები</w:delText>
        </w:r>
      </w:del>
      <w:ins w:id="1552" w:author="Microsoft Office User" w:date="2019-04-05T03:27:00Z">
        <w:r w:rsidR="00CA1D11">
          <w:rPr>
            <w:rFonts w:ascii="Sylfaen" w:hAnsi="Sylfaen"/>
            <w:b/>
            <w:sz w:val="22"/>
            <w:szCs w:val="22"/>
            <w:lang w:val="ka-GE"/>
          </w:rPr>
          <w:t>დაკონტრაქტებისა და მომსახურების ანაზღაურების მექანიზმები</w:t>
        </w:r>
      </w:ins>
      <w:r w:rsidRPr="00C110A9">
        <w:rPr>
          <w:rFonts w:ascii="Sylfaen" w:hAnsi="Sylfaen"/>
          <w:b/>
          <w:sz w:val="22"/>
          <w:szCs w:val="22"/>
          <w:lang w:val="ka-GE"/>
        </w:rPr>
        <w:t>.</w:t>
      </w:r>
      <w:r w:rsidRPr="00C110A9">
        <w:rPr>
          <w:rFonts w:ascii="Sylfaen" w:hAnsi="Sylfaen"/>
          <w:sz w:val="22"/>
          <w:szCs w:val="22"/>
          <w:lang w:val="ka-GE"/>
        </w:rPr>
        <w:t xml:space="preserve"> </w:t>
      </w:r>
      <w:ins w:id="1553" w:author="Microsoft Office User" w:date="2019-04-05T05:24:00Z">
        <w:r w:rsidR="008D1F85">
          <w:rPr>
            <w:rFonts w:ascii="Sylfaen" w:hAnsi="Sylfaen"/>
            <w:sz w:val="22"/>
            <w:szCs w:val="22"/>
            <w:lang w:val="ka-GE"/>
          </w:rPr>
          <w:t xml:space="preserve">საქართველოს მთავრობის </w:t>
        </w:r>
      </w:ins>
      <w:ins w:id="1554" w:author="Microsoft Office User" w:date="2019-04-05T05:29:00Z">
        <w:r w:rsidR="00737DB6">
          <w:rPr>
            <w:rFonts w:ascii="Sylfaen" w:hAnsi="Sylfaen"/>
            <w:sz w:val="22"/>
            <w:szCs w:val="22"/>
            <w:lang w:val="ka-GE"/>
          </w:rPr>
          <w:t xml:space="preserve">2013 წლის 21 თებერვლის 36 </w:t>
        </w:r>
      </w:ins>
      <w:ins w:id="1555" w:author="Microsoft Office User" w:date="2019-04-05T05:27:00Z">
        <w:r w:rsidR="00737DB6">
          <w:rPr>
            <w:rFonts w:ascii="Sylfaen" w:hAnsi="Sylfaen"/>
            <w:sz w:val="22"/>
            <w:szCs w:val="22"/>
            <w:lang w:val="ka-GE"/>
          </w:rPr>
          <w:t xml:space="preserve">დაგენილება </w:t>
        </w:r>
      </w:ins>
      <w:ins w:id="1556" w:author="Microsoft Office User" w:date="2019-04-05T05:24:00Z">
        <w:r w:rsidR="008D1F85">
          <w:rPr>
            <w:rFonts w:ascii="Sylfaen" w:hAnsi="Sylfaen"/>
            <w:sz w:val="22"/>
            <w:szCs w:val="22"/>
            <w:lang w:val="ka-GE"/>
          </w:rPr>
          <w:t>წარმოადგენს ე.წ. ხელშეკრულებას სოციალური მომსახურების სააგ</w:t>
        </w:r>
      </w:ins>
      <w:ins w:id="1557" w:author="Microsoft Office User" w:date="2019-04-05T05:25:00Z">
        <w:r w:rsidR="008D1F85">
          <w:rPr>
            <w:rFonts w:ascii="Sylfaen" w:hAnsi="Sylfaen"/>
            <w:sz w:val="22"/>
            <w:szCs w:val="22"/>
            <w:lang w:val="ka-GE"/>
          </w:rPr>
          <w:t>ენტოსა და სამედიც</w:t>
        </w:r>
      </w:ins>
      <w:ins w:id="1558" w:author="Microsoft Office User" w:date="2019-04-05T05:26:00Z">
        <w:r w:rsidR="00737DB6">
          <w:rPr>
            <w:rFonts w:ascii="Sylfaen" w:hAnsi="Sylfaen"/>
            <w:sz w:val="22"/>
            <w:szCs w:val="22"/>
            <w:lang w:val="ka-GE"/>
          </w:rPr>
          <w:t>ი</w:t>
        </w:r>
      </w:ins>
      <w:ins w:id="1559" w:author="Microsoft Office User" w:date="2019-04-05T05:25:00Z">
        <w:r w:rsidR="008D1F85">
          <w:rPr>
            <w:rFonts w:ascii="Sylfaen" w:hAnsi="Sylfaen"/>
            <w:sz w:val="22"/>
            <w:szCs w:val="22"/>
            <w:lang w:val="ka-GE"/>
          </w:rPr>
          <w:t>ნო მომს</w:t>
        </w:r>
        <w:r w:rsidR="00737DB6">
          <w:rPr>
            <w:rFonts w:ascii="Sylfaen" w:hAnsi="Sylfaen"/>
            <w:sz w:val="22"/>
            <w:szCs w:val="22"/>
            <w:lang w:val="ka-GE"/>
          </w:rPr>
          <w:t>ახურების</w:t>
        </w:r>
      </w:ins>
      <w:ins w:id="1560" w:author="Microsoft Office User" w:date="2019-04-05T05:26:00Z">
        <w:r w:rsidR="00737DB6">
          <w:rPr>
            <w:rFonts w:ascii="Sylfaen" w:hAnsi="Sylfaen"/>
            <w:sz w:val="22"/>
            <w:szCs w:val="22"/>
            <w:lang w:val="ka-GE"/>
          </w:rPr>
          <w:t xml:space="preserve"> სააგენტოს შორის და </w:t>
        </w:r>
      </w:ins>
      <w:del w:id="1561" w:author="Microsoft Office User" w:date="2019-04-05T05:26:00Z">
        <w:r w:rsidR="00BA4C94" w:rsidRPr="00C110A9" w:rsidDel="00737DB6">
          <w:rPr>
            <w:rFonts w:ascii="Sylfaen" w:hAnsi="Sylfaen"/>
            <w:sz w:val="22"/>
            <w:szCs w:val="22"/>
            <w:lang w:val="ka-GE"/>
          </w:rPr>
          <w:delText xml:space="preserve">მთავრობის განკარგულება საყოველთაო ჯანდაცვის შესახებ, </w:delText>
        </w:r>
      </w:del>
      <w:r w:rsidR="00BA4C94" w:rsidRPr="00C110A9">
        <w:rPr>
          <w:rFonts w:ascii="Sylfaen" w:hAnsi="Sylfaen"/>
          <w:sz w:val="22"/>
          <w:szCs w:val="22"/>
          <w:lang w:val="ka-GE"/>
        </w:rPr>
        <w:t xml:space="preserve">ითვალისწინებს </w:t>
      </w:r>
      <w:del w:id="1562" w:author="Microsoft Office User" w:date="2019-04-05T05:28:00Z">
        <w:r w:rsidR="00BA4C94" w:rsidRPr="00C110A9" w:rsidDel="00737DB6">
          <w:rPr>
            <w:rFonts w:ascii="Sylfaen" w:hAnsi="Sylfaen"/>
            <w:sz w:val="22"/>
            <w:szCs w:val="22"/>
            <w:lang w:val="ka-GE"/>
          </w:rPr>
          <w:delText>SSA-სა და პროვაიდერსშორის</w:delText>
        </w:r>
      </w:del>
      <w:ins w:id="1563" w:author="Microsoft Office User" w:date="2019-04-05T05:28:00Z">
        <w:r w:rsidR="00737DB6">
          <w:rPr>
            <w:rFonts w:ascii="Sylfaen" w:hAnsi="Sylfaen"/>
            <w:sz w:val="22"/>
            <w:szCs w:val="22"/>
            <w:lang w:val="ka-GE"/>
          </w:rPr>
          <w:t>მისი პირობების სრულად შესრულებას.</w:t>
        </w:r>
      </w:ins>
      <w:r w:rsidR="00BA4C94" w:rsidRPr="00C110A9">
        <w:rPr>
          <w:rFonts w:ascii="Sylfaen" w:hAnsi="Sylfaen"/>
          <w:sz w:val="22"/>
          <w:szCs w:val="22"/>
          <w:lang w:val="ka-GE"/>
        </w:rPr>
        <w:t xml:space="preserve"> </w:t>
      </w:r>
      <w:del w:id="1564" w:author="Microsoft Office User" w:date="2019-04-05T05:30:00Z">
        <w:r w:rsidR="00BA4C94" w:rsidRPr="00C110A9" w:rsidDel="00737DB6">
          <w:rPr>
            <w:rFonts w:ascii="Sylfaen" w:hAnsi="Sylfaen"/>
            <w:sz w:val="22"/>
            <w:szCs w:val="22"/>
            <w:lang w:val="ka-GE"/>
          </w:rPr>
          <w:delText xml:space="preserve">დადებული ხელშეკრულებით ნაკისრი ვალდებულების შესრულებას. </w:delText>
        </w:r>
      </w:del>
      <w:r w:rsidR="00BA4C94" w:rsidRPr="00C110A9">
        <w:rPr>
          <w:rFonts w:ascii="Sylfaen" w:hAnsi="Sylfaen"/>
          <w:sz w:val="22"/>
          <w:szCs w:val="22"/>
          <w:lang w:val="ka-GE"/>
        </w:rPr>
        <w:t>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del w:id="1565" w:author="Microsoft Office User" w:date="2019-04-05T05:30:00Z">
        <w:r w:rsidR="00BA4C94" w:rsidRPr="00C110A9" w:rsidDel="00737DB6">
          <w:rPr>
            <w:rFonts w:ascii="Sylfaen" w:hAnsi="Sylfaen"/>
            <w:sz w:val="22"/>
            <w:szCs w:val="22"/>
            <w:lang w:val="ka-GE"/>
          </w:rPr>
          <w:delText xml:space="preserve">ეს </w:delText>
        </w:r>
      </w:del>
      <w:ins w:id="1566" w:author="Microsoft Office User" w:date="2019-04-05T05:30:00Z">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ins>
      <w:r w:rsidR="00BA4C94" w:rsidRPr="00C110A9">
        <w:rPr>
          <w:rFonts w:ascii="Sylfaen" w:hAnsi="Sylfaen"/>
          <w:sz w:val="22"/>
          <w:szCs w:val="22"/>
          <w:lang w:val="ka-GE"/>
        </w:rPr>
        <w:t xml:space="preserve">მექანიზმი არ </w:t>
      </w:r>
      <w:del w:id="1567" w:author="Microsoft Office User" w:date="2019-04-05T05:30:00Z">
        <w:r w:rsidR="00BA4C94" w:rsidRPr="00C110A9" w:rsidDel="00737DB6">
          <w:rPr>
            <w:rFonts w:ascii="Sylfaen" w:hAnsi="Sylfaen"/>
            <w:sz w:val="22"/>
            <w:szCs w:val="22"/>
            <w:lang w:val="ka-GE"/>
          </w:rPr>
          <w:delText xml:space="preserve">ითვალისწინებს </w:delText>
        </w:r>
      </w:del>
      <w:ins w:id="1568" w:author="Microsoft Office User" w:date="2019-04-05T05:30:00Z">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ins>
      <w:del w:id="1569" w:author="Microsoft Office User" w:date="2019-04-05T05:32:00Z">
        <w:r w:rsidR="00BA4C94" w:rsidRPr="00C110A9" w:rsidDel="00737DB6">
          <w:rPr>
            <w:rFonts w:ascii="Sylfaen" w:hAnsi="Sylfaen"/>
            <w:sz w:val="22"/>
            <w:szCs w:val="22"/>
            <w:lang w:val="ka-GE"/>
          </w:rPr>
          <w:delText>პროვაიდერ</w:delText>
        </w:r>
      </w:del>
      <w:ins w:id="1570" w:author="Microsoft Office User" w:date="2019-04-05T05:32:00Z">
        <w:r w:rsidR="00737DB6">
          <w:rPr>
            <w:rFonts w:ascii="Sylfaen" w:hAnsi="Sylfaen"/>
            <w:sz w:val="22"/>
            <w:szCs w:val="22"/>
            <w:lang w:val="ka-GE"/>
          </w:rPr>
          <w:t xml:space="preserve">სამედიცინო მომსახურების მიმწოდებელთან </w:t>
        </w:r>
      </w:ins>
      <w:del w:id="1571" w:author="Microsoft Office User" w:date="2019-04-05T05:31:00Z">
        <w:r w:rsidR="00BA4C94" w:rsidRPr="00C110A9" w:rsidDel="00737DB6">
          <w:rPr>
            <w:rFonts w:ascii="Sylfaen" w:hAnsi="Sylfaen"/>
            <w:sz w:val="22"/>
            <w:szCs w:val="22"/>
            <w:lang w:val="ka-GE"/>
          </w:rPr>
          <w:delText xml:space="preserve">ის დონეზე </w:delText>
        </w:r>
      </w:del>
      <w:r w:rsidR="008A5EFE" w:rsidRPr="00C110A9">
        <w:rPr>
          <w:rFonts w:ascii="Sylfaen" w:hAnsi="Sylfaen"/>
          <w:sz w:val="22"/>
          <w:szCs w:val="22"/>
          <w:lang w:val="ka-GE"/>
        </w:rPr>
        <w:t>მოლაპარაკებებ</w:t>
      </w:r>
      <w:del w:id="1572" w:author="Microsoft Office User" w:date="2019-04-05T05:31:00Z">
        <w:r w:rsidR="008A5EFE" w:rsidRPr="00C110A9" w:rsidDel="00737DB6">
          <w:rPr>
            <w:rFonts w:ascii="Sylfaen" w:hAnsi="Sylfaen"/>
            <w:sz w:val="22"/>
            <w:szCs w:val="22"/>
            <w:lang w:val="ka-GE"/>
          </w:rPr>
          <w:delText xml:space="preserve">ის </w:delText>
        </w:r>
      </w:del>
      <w:ins w:id="1573" w:author="Microsoft Office User" w:date="2019-04-05T05:31:00Z">
        <w:r w:rsidR="00737DB6">
          <w:rPr>
            <w:rFonts w:ascii="Sylfaen" w:hAnsi="Sylfaen"/>
            <w:sz w:val="22"/>
            <w:szCs w:val="22"/>
            <w:lang w:val="ka-GE"/>
          </w:rPr>
          <w:t xml:space="preserve">ს </w:t>
        </w:r>
      </w:ins>
      <w:del w:id="1574" w:author="Microsoft Office User" w:date="2019-04-05T05:31:00Z">
        <w:r w:rsidR="008A5EFE" w:rsidRPr="00C110A9" w:rsidDel="00737DB6">
          <w:rPr>
            <w:rFonts w:ascii="Sylfaen" w:hAnsi="Sylfaen"/>
            <w:sz w:val="22"/>
            <w:szCs w:val="22"/>
            <w:lang w:val="ka-GE"/>
          </w:rPr>
          <w:delText xml:space="preserve">არსებობას </w:delText>
        </w:r>
      </w:del>
      <w:r w:rsidR="00BA4C94" w:rsidRPr="00C110A9">
        <w:rPr>
          <w:rFonts w:ascii="Sylfaen" w:hAnsi="Sylfaen"/>
          <w:sz w:val="22"/>
          <w:szCs w:val="22"/>
          <w:lang w:val="ka-GE"/>
        </w:rPr>
        <w:t xml:space="preserve">და </w:t>
      </w:r>
      <w:del w:id="1575" w:author="Microsoft Office User" w:date="2019-04-05T05:31:00Z">
        <w:r w:rsidR="00BA4C94" w:rsidRPr="00C110A9" w:rsidDel="00737DB6">
          <w:rPr>
            <w:rFonts w:ascii="Sylfaen" w:hAnsi="Sylfaen"/>
            <w:sz w:val="22"/>
            <w:szCs w:val="22"/>
            <w:lang w:val="ka-GE"/>
          </w:rPr>
          <w:delText>SSA-ის</w:delText>
        </w:r>
        <w:r w:rsidR="008A5EFE" w:rsidRPr="00C110A9" w:rsidDel="00737DB6">
          <w:rPr>
            <w:rFonts w:ascii="Sylfaen" w:hAnsi="Sylfaen"/>
            <w:sz w:val="22"/>
            <w:szCs w:val="22"/>
            <w:lang w:val="ka-GE"/>
          </w:rPr>
          <w:delText>ა</w:delText>
        </w:r>
      </w:del>
      <w:ins w:id="1576" w:author="Microsoft Office User" w:date="2019-04-05T05:31:00Z">
        <w:r w:rsidR="00737DB6">
          <w:rPr>
            <w:rFonts w:ascii="Sylfaen" w:hAnsi="Sylfaen"/>
            <w:sz w:val="22"/>
            <w:szCs w:val="22"/>
            <w:lang w:val="ka-GE"/>
          </w:rPr>
          <w:t>სოციალური მომსახურების სააგენტოსა</w:t>
        </w:r>
      </w:ins>
      <w:r w:rsidR="008A5EFE" w:rsidRPr="00C110A9">
        <w:rPr>
          <w:rFonts w:ascii="Sylfaen" w:hAnsi="Sylfaen"/>
          <w:sz w:val="22"/>
          <w:szCs w:val="22"/>
          <w:lang w:val="ka-GE"/>
        </w:rPr>
        <w:t xml:space="preserve"> და </w:t>
      </w:r>
      <w:del w:id="1577" w:author="Microsoft Office User" w:date="2019-04-05T05:31:00Z">
        <w:r w:rsidR="008A5EFE" w:rsidRPr="00C110A9" w:rsidDel="00737DB6">
          <w:rPr>
            <w:rFonts w:ascii="Sylfaen" w:hAnsi="Sylfaen"/>
            <w:sz w:val="22"/>
            <w:szCs w:val="22"/>
            <w:lang w:val="ka-GE"/>
          </w:rPr>
          <w:delText>პროვაიდერს</w:delText>
        </w:r>
      </w:del>
      <w:ins w:id="1578" w:author="Microsoft Office User" w:date="2019-04-05T05:33:00Z">
        <w:r w:rsidR="00737DB6">
          <w:rPr>
            <w:rFonts w:ascii="Sylfaen" w:hAnsi="Sylfaen"/>
            <w:sz w:val="22"/>
            <w:szCs w:val="22"/>
            <w:lang w:val="ka-GE"/>
          </w:rPr>
          <w:t>სამედიცინო დაწესებულებას</w:t>
        </w:r>
      </w:ins>
      <w:del w:id="1579" w:author="Microsoft Office User" w:date="2019-04-05T05:31:00Z">
        <w:r w:rsidR="008A5EFE" w:rsidRPr="00C110A9" w:rsidDel="00737DB6">
          <w:rPr>
            <w:rFonts w:ascii="Sylfaen" w:hAnsi="Sylfaen"/>
            <w:sz w:val="22"/>
            <w:szCs w:val="22"/>
            <w:lang w:val="ka-GE"/>
          </w:rPr>
          <w:delText xml:space="preserve"> </w:delText>
        </w:r>
      </w:del>
      <w:ins w:id="1580" w:author="Microsoft Office User" w:date="2019-04-05T05:31:00Z">
        <w:r w:rsidR="00737DB6" w:rsidRPr="00C110A9">
          <w:rPr>
            <w:rFonts w:ascii="Sylfaen" w:hAnsi="Sylfaen"/>
            <w:sz w:val="22"/>
            <w:szCs w:val="22"/>
            <w:lang w:val="ka-GE"/>
          </w:rPr>
          <w:t xml:space="preserve"> </w:t>
        </w:r>
      </w:ins>
      <w:r w:rsidR="008A5EFE" w:rsidRPr="00C110A9">
        <w:rPr>
          <w:rFonts w:ascii="Sylfaen" w:hAnsi="Sylfaen"/>
          <w:sz w:val="22"/>
          <w:szCs w:val="22"/>
          <w:lang w:val="ka-GE"/>
        </w:rPr>
        <w:t>შორის სოლიდური</w:t>
      </w:r>
      <w:ins w:id="1581" w:author="Microsoft Office User" w:date="2019-04-05T05:35:00Z">
        <w:r w:rsidR="00737DB6">
          <w:rPr>
            <w:rFonts w:ascii="Sylfaen" w:hAnsi="Sylfaen"/>
            <w:sz w:val="22"/>
            <w:szCs w:val="22"/>
          </w:rPr>
          <w:t xml:space="preserve"> </w:t>
        </w:r>
      </w:ins>
      <w:del w:id="1582" w:author="Microsoft Office User" w:date="2019-04-05T05:35:00Z">
        <w:r w:rsidR="008A5EFE" w:rsidRPr="00C110A9" w:rsidDel="00737DB6">
          <w:rPr>
            <w:rFonts w:ascii="Sylfaen" w:hAnsi="Sylfaen"/>
            <w:sz w:val="22"/>
            <w:szCs w:val="22"/>
            <w:lang w:val="ka-GE"/>
          </w:rPr>
          <w:delText xml:space="preserve">/მყარი </w:delText>
        </w:r>
      </w:del>
      <w:r w:rsidR="008A5EFE" w:rsidRPr="00C110A9">
        <w:rPr>
          <w:rFonts w:ascii="Sylfaen" w:hAnsi="Sylfaen"/>
          <w:sz w:val="22"/>
          <w:szCs w:val="22"/>
          <w:lang w:val="ka-GE"/>
        </w:rPr>
        <w:t>ურთიერთობების განვითარებას.</w:t>
      </w:r>
      <w:ins w:id="1583" w:author="Microsoft Office User" w:date="2019-04-05T05:38:00Z">
        <w:r w:rsidR="00412EA3">
          <w:rPr>
            <w:rFonts w:ascii="Sylfaen" w:hAnsi="Sylfaen"/>
            <w:sz w:val="22"/>
            <w:szCs w:val="22"/>
            <w:lang w:val="ka-GE"/>
          </w:rPr>
          <w:t xml:space="preserve"> </w:t>
        </w:r>
      </w:ins>
      <w:ins w:id="1584" w:author="Microsoft Office User" w:date="2019-04-05T05:36:00Z">
        <w:r w:rsidR="00412EA3">
          <w:rPr>
            <w:rFonts w:ascii="Sylfaen" w:hAnsi="Sylfaen"/>
            <w:sz w:val="22"/>
            <w:szCs w:val="22"/>
            <w:lang w:val="ka-GE"/>
          </w:rPr>
          <w:t xml:space="preserve">შედეგად, სააგენტოს აქვს </w:t>
        </w:r>
      </w:ins>
      <w:ins w:id="1585" w:author="Microsoft Office User" w:date="2019-04-05T05:37:00Z">
        <w:r w:rsidR="00412EA3">
          <w:rPr>
            <w:rFonts w:ascii="Sylfaen" w:hAnsi="Sylfaen"/>
            <w:sz w:val="22"/>
            <w:szCs w:val="22"/>
            <w:lang w:val="ka-GE"/>
          </w:rPr>
          <w:t xml:space="preserve">ბევრი კონტრაქტი </w:t>
        </w:r>
      </w:ins>
      <w:ins w:id="1586" w:author="Microsoft Office User" w:date="2019-04-05T05:38:00Z">
        <w:r w:rsidR="00412EA3">
          <w:rPr>
            <w:rFonts w:ascii="Sylfaen" w:hAnsi="Sylfaen"/>
            <w:sz w:val="22"/>
            <w:szCs w:val="22"/>
            <w:lang w:val="ka-GE"/>
          </w:rPr>
          <w:t xml:space="preserve">ერთ </w:t>
        </w:r>
      </w:ins>
      <w:ins w:id="1587" w:author="Microsoft Office User" w:date="2019-04-05T05:37:00Z">
        <w:r w:rsidR="00412EA3">
          <w:rPr>
            <w:rFonts w:ascii="Sylfaen" w:hAnsi="Sylfaen"/>
            <w:sz w:val="22"/>
            <w:szCs w:val="22"/>
            <w:lang w:val="ka-GE"/>
          </w:rPr>
          <w:t>პროვაიდერთან საყოველთაო ჯანდაცვის და ვერიტულაური პროგრამების ფარგლებ</w:t>
        </w:r>
      </w:ins>
      <w:ins w:id="1588" w:author="Microsoft Office User" w:date="2019-04-05T05:38:00Z">
        <w:r w:rsidR="00412EA3">
          <w:rPr>
            <w:rFonts w:ascii="Sylfaen" w:hAnsi="Sylfaen"/>
            <w:sz w:val="22"/>
            <w:szCs w:val="22"/>
            <w:lang w:val="ka-GE"/>
          </w:rPr>
          <w:t>ი. ამდენად, მყარ</w:t>
        </w:r>
      </w:ins>
      <w:ins w:id="1589" w:author="Microsoft Office User" w:date="2019-04-05T05:40:00Z">
        <w:r w:rsidR="00412EA3">
          <w:rPr>
            <w:rFonts w:ascii="Sylfaen" w:hAnsi="Sylfaen"/>
            <w:sz w:val="22"/>
            <w:szCs w:val="22"/>
            <w:lang w:val="ka-GE"/>
          </w:rPr>
          <w:t xml:space="preserve">ი საკონტრაქტო მექანიზმების </w:t>
        </w:r>
      </w:ins>
      <w:ins w:id="1590" w:author="Microsoft Office User" w:date="2019-04-05T05:41:00Z">
        <w:r w:rsidR="00412EA3">
          <w:rPr>
            <w:rFonts w:ascii="Sylfaen" w:hAnsi="Sylfaen"/>
            <w:sz w:val="22"/>
            <w:szCs w:val="22"/>
            <w:lang w:val="ka-GE"/>
          </w:rPr>
          <w:t xml:space="preserve">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w:t>
        </w:r>
      </w:ins>
      <w:ins w:id="1591" w:author="Microsoft Office User" w:date="2019-04-05T05:42:00Z">
        <w:r w:rsidR="00412EA3">
          <w:rPr>
            <w:rFonts w:ascii="Sylfaen" w:hAnsi="Sylfaen"/>
            <w:sz w:val="22"/>
            <w:szCs w:val="22"/>
            <w:lang w:val="ka-GE"/>
          </w:rPr>
          <w:t xml:space="preserve">2017 წლის მარტიდან დაიწყო </w:t>
        </w:r>
      </w:ins>
      <w:ins w:id="1592" w:author="Microsoft Office User" w:date="2019-04-05T05:43:00Z">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w:t>
        </w:r>
        <w:r w:rsidR="00412EA3">
          <w:rPr>
            <w:rFonts w:ascii="Sylfaen" w:eastAsia="Sylfaen" w:hAnsi="Sylfaen" w:cs="Sylfaen"/>
            <w:lang w:val="ka-GE"/>
          </w:rPr>
          <w:lastRenderedPageBreak/>
          <w:t xml:space="preserve">ქალაქებში. </w:t>
        </w:r>
      </w:ins>
      <w:ins w:id="1593" w:author="Microsoft Office User" w:date="2019-04-05T05:44:00Z">
        <w:r w:rsidR="00412EA3">
          <w:rPr>
            <w:rFonts w:ascii="Sylfaen" w:eastAsia="Sylfaen" w:hAnsi="Sylfaen" w:cs="Sylfaen"/>
            <w:lang w:val="ka-GE"/>
          </w:rPr>
          <w:t xml:space="preserve">დაგეგმილია სელექტივიზსმის პრონციპების გავრცელება სხბა კლინიკური მიმართულებებითაც. </w:t>
        </w:r>
      </w:ins>
      <w:del w:id="1594" w:author="Microsoft Office User" w:date="2019-04-05T05:36:00Z">
        <w:r w:rsidR="008A5EFE" w:rsidRPr="00C110A9" w:rsidDel="00412EA3">
          <w:rPr>
            <w:rFonts w:ascii="Sylfaen" w:hAnsi="Sylfaen"/>
            <w:sz w:val="22"/>
            <w:szCs w:val="22"/>
            <w:lang w:val="ka-GE"/>
          </w:rPr>
          <w:delText xml:space="preserve"> </w:delText>
        </w:r>
      </w:del>
    </w:p>
    <w:p w:rsidR="00737DB6" w:rsidRDefault="008A5EFE" w:rsidP="00F4287D">
      <w:pPr>
        <w:jc w:val="both"/>
        <w:rPr>
          <w:ins w:id="1595" w:author="Microsoft Office User" w:date="2019-04-05T05:30:00Z"/>
          <w:sz w:val="22"/>
          <w:szCs w:val="22"/>
          <w:lang w:val="en-GB"/>
        </w:rPr>
      </w:pPr>
      <w:del w:id="1596" w:author="Microsoft Office User" w:date="2019-04-05T05:38:00Z">
        <w:r w:rsidRPr="00C110A9" w:rsidDel="00412EA3">
          <w:rPr>
            <w:rFonts w:ascii="Sylfaen" w:hAnsi="Sylfaen"/>
            <w:sz w:val="22"/>
            <w:szCs w:val="22"/>
            <w:lang w:val="ka-GE"/>
          </w:rPr>
          <w:delText>საერ</w:delText>
        </w:r>
        <w:r w:rsidR="00FE679F" w:rsidRPr="00C110A9" w:rsidDel="00412EA3">
          <w:rPr>
            <w:rFonts w:ascii="Sylfaen" w:hAnsi="Sylfaen"/>
            <w:sz w:val="22"/>
            <w:szCs w:val="22"/>
            <w:lang w:val="ka-GE"/>
          </w:rPr>
          <w:delTex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delText>
        </w:r>
        <w:r w:rsidR="00D64159" w:rsidRPr="00C110A9" w:rsidDel="00412EA3">
          <w:rPr>
            <w:rFonts w:ascii="Sylfaen" w:hAnsi="Sylfaen"/>
            <w:sz w:val="22"/>
            <w:szCs w:val="22"/>
            <w:lang w:val="ka-GE"/>
          </w:rPr>
          <w:delText xml:space="preserve">პროგრამების ფარგლებში. </w:delText>
        </w:r>
      </w:del>
      <w:del w:id="1597" w:author="Microsoft Office User" w:date="2019-04-05T05:42:00Z">
        <w:r w:rsidR="00D64159" w:rsidRPr="00C110A9" w:rsidDel="00412EA3">
          <w:rPr>
            <w:rFonts w:ascii="Sylfaen" w:hAnsi="Sylfaen"/>
            <w:sz w:val="22"/>
            <w:szCs w:val="22"/>
            <w:lang w:val="ka-GE"/>
          </w:rPr>
          <w:delText xml:space="preserve">ამდენად, მყარმა საკონტრაქტო მექანიზმების დანერგვამ შეიძლება უზრუნველყოს </w:delText>
        </w:r>
        <w:r w:rsidR="00003025" w:rsidRPr="00C110A9" w:rsidDel="00412EA3">
          <w:rPr>
            <w:rFonts w:ascii="Sylfaen" w:hAnsi="Sylfaen"/>
            <w:sz w:val="22"/>
            <w:szCs w:val="22"/>
            <w:lang w:val="ka-GE"/>
          </w:rPr>
          <w:delText xml:space="preserve">ინტერესი </w:delText>
        </w:r>
        <w:r w:rsidR="00D64159" w:rsidRPr="00C110A9" w:rsidDel="00412EA3">
          <w:rPr>
            <w:rFonts w:ascii="Sylfaen" w:hAnsi="Sylfaen"/>
            <w:sz w:val="22"/>
            <w:szCs w:val="22"/>
            <w:lang w:val="ka-GE"/>
          </w:rPr>
          <w:delText>SSA- სა და პროვაიდერებს შორის რეგულარული კომუნიკაციისა და მოლაპარაკებების განვითარებისთვის.</w:delText>
        </w:r>
      </w:del>
    </w:p>
    <w:p w:rsidR="00F4287D" w:rsidRPr="00C110A9" w:rsidDel="00412EA3" w:rsidRDefault="004A7B68" w:rsidP="00F568D7">
      <w:pPr>
        <w:jc w:val="both"/>
        <w:rPr>
          <w:del w:id="1598" w:author="Microsoft Office User" w:date="2019-04-05T05:44:00Z"/>
          <w:rFonts w:ascii="Sylfaen" w:hAnsi="Sylfaen"/>
          <w:sz w:val="22"/>
          <w:szCs w:val="22"/>
          <w:lang w:val="ka-GE"/>
        </w:rPr>
      </w:pPr>
      <w:ins w:id="1599" w:author="Microsoft Office User" w:date="2019-04-05T05:44:00Z">
        <w:r>
          <w:rPr>
            <w:rFonts w:ascii="Sylfaen" w:hAnsi="Sylfaen"/>
            <w:sz w:val="22"/>
            <w:szCs w:val="22"/>
            <w:lang w:val="ka-GE"/>
          </w:rPr>
          <w:t xml:space="preserve">ცალკე აღსანიშნავია, </w:t>
        </w:r>
      </w:ins>
      <w:ins w:id="1600" w:author="Microsoft Office User" w:date="2019-04-05T05:45:00Z">
        <w:r>
          <w:rPr>
            <w:rFonts w:ascii="Sylfaen" w:hAnsi="Sylfaen"/>
            <w:sz w:val="22"/>
            <w:szCs w:val="22"/>
            <w:lang w:val="ka-GE"/>
          </w:rPr>
          <w:t xml:space="preserve">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ins>
    </w:p>
    <w:p w:rsidR="00F568D7" w:rsidRPr="00C110A9" w:rsidDel="00412EA3" w:rsidRDefault="00F568D7" w:rsidP="00F568D7">
      <w:pPr>
        <w:jc w:val="both"/>
        <w:rPr>
          <w:del w:id="1601" w:author="Microsoft Office User" w:date="2019-04-05T05:44:00Z"/>
          <w:rFonts w:ascii="Sylfaen" w:hAnsi="Sylfaen"/>
          <w:sz w:val="22"/>
          <w:szCs w:val="22"/>
          <w:lang w:val="ka-GE"/>
        </w:rPr>
      </w:pPr>
    </w:p>
    <w:p w:rsidR="00F4287D" w:rsidRPr="008D1F85" w:rsidRDefault="00003025" w:rsidP="00F568D7">
      <w:pPr>
        <w:jc w:val="both"/>
        <w:rPr>
          <w:rFonts w:ascii="Sylfaen" w:hAnsi="Sylfaen"/>
          <w:sz w:val="22"/>
          <w:szCs w:val="22"/>
          <w:lang w:val="ka-GE"/>
        </w:rPr>
      </w:pPr>
      <w:del w:id="1602" w:author="Microsoft Office User" w:date="2019-04-05T05:45:00Z">
        <w:r w:rsidRPr="00C110A9" w:rsidDel="00A14504">
          <w:rPr>
            <w:rFonts w:ascii="Sylfaen" w:hAnsi="Sylfaen"/>
            <w:sz w:val="22"/>
            <w:szCs w:val="22"/>
            <w:lang w:val="ka-GE"/>
          </w:rPr>
          <w:delText>ორი განსხვავებული</w:delText>
        </w:r>
        <w:r w:rsidR="0025561C" w:rsidRPr="00C110A9" w:rsidDel="00A14504">
          <w:rPr>
            <w:rFonts w:ascii="Sylfaen" w:hAnsi="Sylfaen"/>
            <w:sz w:val="22"/>
            <w:szCs w:val="22"/>
            <w:lang w:val="ka-GE"/>
          </w:rPr>
          <w:delText xml:space="preserve">PHC-ისპროგრამა, თავიანთი </w:delText>
        </w:r>
        <w:r w:rsidRPr="00C110A9" w:rsidDel="00A14504">
          <w:rPr>
            <w:rFonts w:ascii="Sylfaen" w:hAnsi="Sylfaen"/>
            <w:sz w:val="22"/>
            <w:szCs w:val="22"/>
            <w:lang w:val="ka-GE"/>
          </w:rPr>
          <w:delText xml:space="preserve"> </w:delText>
        </w:r>
      </w:del>
      <w:r w:rsidRPr="00C110A9">
        <w:rPr>
          <w:rFonts w:ascii="Sylfaen" w:hAnsi="Sylfaen"/>
          <w:sz w:val="22"/>
          <w:szCs w:val="22"/>
          <w:lang w:val="ka-GE"/>
        </w:rPr>
        <w:t xml:space="preserve">განსხვავებული ადმინისტრირებისა და </w:t>
      </w:r>
      <w:del w:id="1603" w:author="Microsoft Office User" w:date="2019-04-05T05:46:00Z">
        <w:r w:rsidRPr="00C110A9" w:rsidDel="00851C8C">
          <w:rPr>
            <w:rFonts w:ascii="Sylfaen" w:hAnsi="Sylfaen"/>
            <w:sz w:val="22"/>
            <w:szCs w:val="22"/>
            <w:lang w:val="ka-GE"/>
          </w:rPr>
          <w:delText xml:space="preserve">გადახდის </w:delText>
        </w:r>
      </w:del>
      <w:ins w:id="1604" w:author="Microsoft Office User" w:date="2019-04-05T05:46:00Z">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ins>
      <w:r w:rsidRPr="00C110A9">
        <w:rPr>
          <w:rFonts w:ascii="Sylfaen" w:hAnsi="Sylfaen"/>
          <w:sz w:val="22"/>
          <w:szCs w:val="22"/>
          <w:lang w:val="ka-GE"/>
        </w:rPr>
        <w:t xml:space="preserve">წესებით, </w:t>
      </w:r>
      <w:ins w:id="1605" w:author="Microsoft Office User" w:date="2019-04-05T05:46:00Z">
        <w:r w:rsidR="00851C8C">
          <w:rPr>
            <w:rFonts w:ascii="Sylfaen" w:hAnsi="Sylfaen"/>
            <w:sz w:val="22"/>
            <w:szCs w:val="22"/>
            <w:lang w:val="ka-GE"/>
          </w:rPr>
          <w:t xml:space="preserve">რაც ქმნის პჯდ </w:t>
        </w:r>
      </w:ins>
      <w:ins w:id="1606" w:author="Microsoft Office User" w:date="2019-04-05T05:47:00Z">
        <w:r w:rsidR="00851C8C">
          <w:rPr>
            <w:rFonts w:ascii="Sylfaen" w:hAnsi="Sylfaen"/>
            <w:sz w:val="22"/>
            <w:szCs w:val="22"/>
            <w:lang w:val="ka-GE"/>
          </w:rPr>
          <w:t>სისტემის</w:t>
        </w:r>
      </w:ins>
      <w:ins w:id="1607" w:author="Microsoft Office User" w:date="2019-04-05T05:46:00Z">
        <w:r w:rsidR="00851C8C">
          <w:rPr>
            <w:rFonts w:ascii="Sylfaen" w:hAnsi="Sylfaen"/>
            <w:sz w:val="22"/>
            <w:szCs w:val="22"/>
            <w:lang w:val="ka-GE"/>
          </w:rPr>
          <w:t xml:space="preserve"> ფრგამნეტაციის </w:t>
        </w:r>
      </w:ins>
      <w:ins w:id="1608" w:author="Microsoft Office User" w:date="2019-04-05T05:47:00Z">
        <w:r w:rsidR="00851C8C">
          <w:rPr>
            <w:rFonts w:ascii="Sylfaen" w:hAnsi="Sylfaen"/>
            <w:sz w:val="22"/>
            <w:szCs w:val="22"/>
            <w:lang w:val="ka-GE"/>
          </w:rPr>
          <w:t xml:space="preserve">და </w:t>
        </w:r>
      </w:ins>
      <w:ins w:id="1609" w:author="Microsoft Office User" w:date="2019-04-05T05:48:00Z">
        <w:r w:rsidR="00851C8C">
          <w:rPr>
            <w:rFonts w:ascii="Sylfaen" w:hAnsi="Sylfaen"/>
            <w:sz w:val="22"/>
            <w:szCs w:val="22"/>
            <w:lang w:val="ka-GE"/>
          </w:rPr>
          <w:t xml:space="preserve">სააგენტოს მხრიდან </w:t>
        </w:r>
      </w:ins>
      <w:ins w:id="1610" w:author="Microsoft Office User" w:date="2019-04-05T05:47:00Z">
        <w:r w:rsidR="00851C8C">
          <w:rPr>
            <w:rFonts w:ascii="Sylfaen" w:hAnsi="Sylfaen"/>
            <w:sz w:val="22"/>
            <w:szCs w:val="22"/>
            <w:lang w:val="ka-GE"/>
          </w:rPr>
          <w:t>ორი სხვადასხვა პროგრამის ადმინისტრირების</w:t>
        </w:r>
      </w:ins>
      <w:ins w:id="1611" w:author="Microsoft Office User" w:date="2019-04-05T05:48:00Z">
        <w:r w:rsidR="00851C8C">
          <w:rPr>
            <w:rFonts w:ascii="Sylfaen" w:hAnsi="Sylfaen"/>
            <w:sz w:val="22"/>
            <w:szCs w:val="22"/>
            <w:lang w:val="ka-GE"/>
          </w:rPr>
          <w:t>ას</w:t>
        </w:r>
      </w:ins>
      <w:ins w:id="1612" w:author="Microsoft Office User" w:date="2019-04-05T05:47:00Z">
        <w:r w:rsidR="00851C8C">
          <w:rPr>
            <w:rFonts w:ascii="Sylfaen" w:hAnsi="Sylfaen"/>
            <w:sz w:val="22"/>
            <w:szCs w:val="22"/>
            <w:lang w:val="ka-GE"/>
          </w:rPr>
          <w:t xml:space="preserve"> კოორდინაციის </w:t>
        </w:r>
      </w:ins>
      <w:ins w:id="1613" w:author="Microsoft Office User" w:date="2019-04-05T05:48:00Z">
        <w:r w:rsidR="00851C8C">
          <w:rPr>
            <w:rFonts w:ascii="Sylfaen" w:hAnsi="Sylfaen"/>
            <w:sz w:val="22"/>
            <w:szCs w:val="22"/>
            <w:lang w:val="ka-GE"/>
          </w:rPr>
          <w:t xml:space="preserve">შესუსტების </w:t>
        </w:r>
      </w:ins>
      <w:ins w:id="1614" w:author="Microsoft Office User" w:date="2019-04-05T05:47:00Z">
        <w:r w:rsidR="00851C8C">
          <w:rPr>
            <w:rFonts w:ascii="Sylfaen" w:hAnsi="Sylfaen"/>
            <w:sz w:val="22"/>
            <w:szCs w:val="22"/>
            <w:lang w:val="ka-GE"/>
          </w:rPr>
          <w:t>რის</w:t>
        </w:r>
      </w:ins>
      <w:ins w:id="1615" w:author="Microsoft Office User" w:date="2019-04-05T05:48:00Z">
        <w:r w:rsidR="00851C8C">
          <w:rPr>
            <w:rFonts w:ascii="Sylfaen" w:hAnsi="Sylfaen"/>
            <w:sz w:val="22"/>
            <w:szCs w:val="22"/>
            <w:lang w:val="ka-GE"/>
          </w:rPr>
          <w:t>კს</w:t>
        </w:r>
      </w:ins>
      <w:ins w:id="1616" w:author="Microsoft Office User" w:date="2019-04-05T05:49:00Z">
        <w:r w:rsidR="00851C8C" w:rsidRPr="00851C8C">
          <w:rPr>
            <w:rFonts w:ascii="Sylfaen" w:hAnsi="Sylfaen"/>
            <w:sz w:val="22"/>
            <w:szCs w:val="22"/>
            <w:lang w:val="ka-GE"/>
            <w:rPrChange w:id="1617" w:author="Microsoft Office User" w:date="2019-04-05T05:53:00Z">
              <w:rPr>
                <w:rFonts w:ascii="Sylfaen" w:hAnsi="Sylfaen"/>
                <w:sz w:val="22"/>
                <w:szCs w:val="22"/>
              </w:rPr>
            </w:rPrChange>
          </w:rPr>
          <w:t xml:space="preserve">. </w:t>
        </w:r>
      </w:ins>
      <w:ins w:id="1618" w:author="Microsoft Office User" w:date="2019-04-05T05:50:00Z">
        <w:r w:rsidR="00851C8C">
          <w:rPr>
            <w:rFonts w:ascii="Sylfaen" w:hAnsi="Sylfaen"/>
            <w:sz w:val="22"/>
            <w:szCs w:val="22"/>
            <w:lang w:val="ka-GE"/>
          </w:rPr>
          <w:t xml:space="preserve">პჯდ სერვისების მიმწოდებლების </w:t>
        </w:r>
      </w:ins>
      <w:ins w:id="1619" w:author="Microsoft Office User" w:date="2019-04-05T05:51:00Z">
        <w:r w:rsidR="00851C8C">
          <w:rPr>
            <w:rFonts w:ascii="Sylfaen" w:hAnsi="Sylfaen"/>
            <w:sz w:val="22"/>
            <w:szCs w:val="22"/>
            <w:lang w:val="ka-GE"/>
          </w:rPr>
          <w:t xml:space="preserve">დაფინანსება ხდება სულადობრივი მეთოიდით, ხოლო სოფლის ექიმებს ეძლევათ </w:t>
        </w:r>
      </w:ins>
      <w:ins w:id="1620" w:author="Microsoft Office User" w:date="2019-04-05T05:52:00Z">
        <w:r w:rsidR="00851C8C">
          <w:rPr>
            <w:rFonts w:ascii="Sylfaen" w:hAnsi="Sylfaen"/>
            <w:sz w:val="22"/>
            <w:szCs w:val="22"/>
            <w:lang w:val="ka-GE"/>
          </w:rPr>
          <w:t xml:space="preserve">ფიქსირებული თანხა </w:t>
        </w:r>
        <w:r w:rsidR="00851C8C" w:rsidRPr="00851C8C">
          <w:rPr>
            <w:rFonts w:ascii="Sylfaen" w:hAnsi="Sylfaen"/>
            <w:sz w:val="22"/>
            <w:szCs w:val="22"/>
            <w:lang w:val="ka-GE"/>
            <w:rPrChange w:id="1621" w:author="Microsoft Office User" w:date="2019-04-05T05:53:00Z">
              <w:rPr>
                <w:rFonts w:ascii="Sylfaen" w:eastAsia="Sylfaen" w:hAnsi="Sylfaen"/>
                <w:lang w:bidi="en-US"/>
              </w:rPr>
            </w:rPrChange>
          </w:rPr>
          <w:t>მომსახურების ღირებულებ</w:t>
        </w:r>
        <w:r w:rsidR="00851C8C" w:rsidRPr="00851C8C">
          <w:rPr>
            <w:rFonts w:ascii="Sylfaen" w:hAnsi="Sylfaen"/>
            <w:sz w:val="22"/>
            <w:szCs w:val="22"/>
            <w:lang w:val="ka-GE"/>
            <w:rPrChange w:id="1622" w:author="Microsoft Office User" w:date="2019-04-05T05:53:00Z">
              <w:rPr>
                <w:rFonts w:ascii="Sylfaen" w:eastAsia="Sylfaen" w:hAnsi="Sylfaen"/>
                <w:lang w:val="ka-GE" w:bidi="en-US"/>
              </w:rPr>
            </w:rPrChange>
          </w:rPr>
          <w:t>ისთვის.</w:t>
        </w:r>
        <w:r w:rsidR="00851C8C">
          <w:rPr>
            <w:rFonts w:ascii="Sylfaen" w:eastAsia="Sylfaen" w:hAnsi="Sylfaen"/>
            <w:lang w:val="ka-GE" w:bidi="en-US"/>
          </w:rPr>
          <w:t xml:space="preserve"> </w:t>
        </w:r>
      </w:ins>
      <w:ins w:id="1623" w:author="Microsoft Office User" w:date="2019-04-05T05:54:00Z">
        <w:r w:rsidR="00851C8C">
          <w:rPr>
            <w:rFonts w:ascii="Sylfaen" w:eastAsia="Sylfaen" w:hAnsi="Sylfaen"/>
            <w:lang w:val="ka-GE" w:bidi="en-US"/>
          </w:rPr>
          <w:t>ამასთა</w:t>
        </w:r>
      </w:ins>
      <w:ins w:id="1624" w:author="Microsoft Office User" w:date="2019-04-05T05:55:00Z">
        <w:r w:rsidR="00851C8C">
          <w:rPr>
            <w:rFonts w:ascii="Sylfaen" w:eastAsia="Sylfaen" w:hAnsi="Sylfaen"/>
            <w:lang w:val="ka-GE" w:bidi="en-US"/>
          </w:rPr>
          <w:t xml:space="preserve">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ins>
      <w:ins w:id="1625" w:author="Microsoft Office User" w:date="2019-04-05T05:56:00Z">
        <w:r w:rsidR="000D372E">
          <w:rPr>
            <w:rFonts w:ascii="Sylfaen" w:eastAsia="Sylfaen" w:hAnsi="Sylfaen"/>
            <w:lang w:val="ka-GE" w:bidi="en-US"/>
          </w:rPr>
          <w:t>ი</w:t>
        </w:r>
      </w:ins>
      <w:ins w:id="1626" w:author="Microsoft Office User" w:date="2019-04-05T05:55:00Z">
        <w:r w:rsidR="00851C8C">
          <w:rPr>
            <w:rFonts w:ascii="Sylfaen" w:eastAsia="Sylfaen" w:hAnsi="Sylfaen"/>
            <w:lang w:val="ka-GE" w:bidi="en-US"/>
          </w:rPr>
          <w:t xml:space="preserve">ს </w:t>
        </w:r>
      </w:ins>
      <w:del w:id="1627" w:author="Microsoft Office User" w:date="2019-04-05T05:49:00Z">
        <w:r w:rsidRPr="00C110A9" w:rsidDel="00851C8C">
          <w:rPr>
            <w:rFonts w:ascii="Sylfaen" w:hAnsi="Sylfaen"/>
            <w:sz w:val="22"/>
            <w:szCs w:val="22"/>
            <w:lang w:val="ka-GE"/>
          </w:rPr>
          <w:delText>შესაძლოა იყოს პოტენციური რისკის შემცველი</w:delText>
        </w:r>
        <w:r w:rsidR="0025561C" w:rsidRPr="00C110A9" w:rsidDel="00851C8C">
          <w:rPr>
            <w:rFonts w:ascii="Sylfaen" w:hAnsi="Sylfaen"/>
            <w:sz w:val="22"/>
            <w:szCs w:val="22"/>
            <w:lang w:val="ka-GE"/>
          </w:rPr>
          <w:delTex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delText>
        </w:r>
      </w:del>
      <w:del w:id="1628" w:author="Microsoft Office User" w:date="2019-04-05T05:55:00Z">
        <w:r w:rsidR="006B3A5E" w:rsidRPr="00C110A9" w:rsidDel="00851C8C">
          <w:rPr>
            <w:rFonts w:ascii="Sylfaen" w:hAnsi="Sylfaen"/>
            <w:sz w:val="22"/>
            <w:szCs w:val="22"/>
            <w:lang w:val="ka-GE"/>
          </w:rPr>
          <w:delText>სოფლის</w:delText>
        </w:r>
        <w:r w:rsidR="0025561C" w:rsidRPr="00C110A9" w:rsidDel="00851C8C">
          <w:rPr>
            <w:rFonts w:ascii="Sylfaen" w:hAnsi="Sylfaen"/>
            <w:sz w:val="22"/>
            <w:szCs w:val="22"/>
            <w:lang w:val="ka-GE"/>
          </w:rPr>
          <w:delText xml:space="preserve"> ექიმები იღებენ </w:delText>
        </w:r>
        <w:r w:rsidR="00DA431A" w:rsidRPr="00C110A9" w:rsidDel="00851C8C">
          <w:rPr>
            <w:rFonts w:ascii="Sylfaen" w:hAnsi="Sylfaen"/>
            <w:sz w:val="22"/>
            <w:szCs w:val="22"/>
            <w:lang w:val="ka-GE"/>
          </w:rPr>
          <w:delText xml:space="preserve">ხელფასით განსაზღრულ </w:delText>
        </w:r>
        <w:r w:rsidR="006B3A5E" w:rsidRPr="00C110A9" w:rsidDel="00851C8C">
          <w:rPr>
            <w:rFonts w:ascii="Sylfaen" w:hAnsi="Sylfaen"/>
            <w:sz w:val="22"/>
            <w:szCs w:val="22"/>
            <w:lang w:val="ka-GE"/>
          </w:rPr>
          <w:delText>გასამრჯელოს</w:delText>
        </w:r>
        <w:r w:rsidR="00DA431A" w:rsidRPr="00C110A9" w:rsidDel="00851C8C">
          <w:rPr>
            <w:rFonts w:ascii="Sylfaen" w:hAnsi="Sylfaen"/>
            <w:sz w:val="22"/>
            <w:szCs w:val="22"/>
            <w:lang w:val="ka-GE"/>
          </w:rPr>
          <w:delText xml:space="preserve">, ზოგიერთი PHC-ის ცენტრები </w:delText>
        </w:r>
      </w:del>
      <w:r w:rsidR="00DA431A" w:rsidRPr="00C110A9">
        <w:rPr>
          <w:rFonts w:ascii="Sylfaen" w:hAnsi="Sylfaen"/>
          <w:sz w:val="22"/>
          <w:szCs w:val="22"/>
          <w:lang w:val="ka-GE"/>
        </w:rPr>
        <w:t xml:space="preserve">(მაღალმთიანი და </w:t>
      </w:r>
      <w:del w:id="1629" w:author="Microsoft Office User" w:date="2019-04-05T05:56:00Z">
        <w:r w:rsidR="00DA431A" w:rsidRPr="00C110A9" w:rsidDel="000D372E">
          <w:rPr>
            <w:rFonts w:ascii="Sylfaen" w:hAnsi="Sylfaen"/>
            <w:sz w:val="22"/>
            <w:szCs w:val="22"/>
            <w:lang w:val="ka-GE"/>
          </w:rPr>
          <w:delText>სასაზღვრო ზონებთან</w:delText>
        </w:r>
      </w:del>
      <w:ins w:id="1630" w:author="Microsoft Office User" w:date="2019-04-05T05:56:00Z">
        <w:r w:rsidR="000D372E">
          <w:rPr>
            <w:rFonts w:ascii="Sylfaen" w:hAnsi="Sylfaen"/>
            <w:sz w:val="22"/>
            <w:szCs w:val="22"/>
            <w:lang w:val="ka-GE"/>
          </w:rPr>
          <w:t>საზღვრის პირას</w:t>
        </w:r>
      </w:ins>
      <w:r w:rsidR="00DA431A" w:rsidRPr="00C110A9">
        <w:rPr>
          <w:rFonts w:ascii="Sylfaen" w:hAnsi="Sylfaen"/>
          <w:sz w:val="22"/>
          <w:szCs w:val="22"/>
          <w:lang w:val="ka-GE"/>
        </w:rPr>
        <w:t xml:space="preserve"> </w:t>
      </w:r>
      <w:del w:id="1631" w:author="Microsoft Office User" w:date="2019-04-05T05:56:00Z">
        <w:r w:rsidR="00DA431A" w:rsidRPr="00C110A9" w:rsidDel="000D372E">
          <w:rPr>
            <w:rFonts w:ascii="Sylfaen" w:hAnsi="Sylfaen"/>
            <w:sz w:val="22"/>
            <w:szCs w:val="22"/>
            <w:lang w:val="ka-GE"/>
          </w:rPr>
          <w:delText xml:space="preserve">ახლოს </w:delText>
        </w:r>
      </w:del>
      <w:r w:rsidR="00DA431A" w:rsidRPr="00C110A9">
        <w:rPr>
          <w:rFonts w:ascii="Sylfaen" w:hAnsi="Sylfaen"/>
          <w:sz w:val="22"/>
          <w:szCs w:val="22"/>
          <w:lang w:val="ka-GE"/>
        </w:rPr>
        <w:t xml:space="preserve">მდებარე პატარა დასახლებული პუნქტები) </w:t>
      </w:r>
      <w:ins w:id="1632" w:author="Microsoft Office User" w:date="2019-04-05T05:56:00Z">
        <w:r w:rsidR="000D372E">
          <w:rPr>
            <w:rFonts w:ascii="Sylfaen" w:hAnsi="Sylfaen"/>
            <w:sz w:val="22"/>
            <w:szCs w:val="22"/>
            <w:lang w:val="ka-GE"/>
          </w:rPr>
          <w:t>მიერ გაწეული მომსახურების</w:t>
        </w:r>
      </w:ins>
      <w:ins w:id="1633" w:author="Microsoft Office User" w:date="2019-04-05T05:57:00Z">
        <w:r w:rsidR="000D372E">
          <w:rPr>
            <w:rFonts w:ascii="Sylfaen" w:hAnsi="Sylfaen"/>
            <w:sz w:val="22"/>
            <w:szCs w:val="22"/>
            <w:lang w:val="ka-GE"/>
          </w:rPr>
          <w:t xml:space="preserve">თვის </w:t>
        </w:r>
      </w:ins>
      <w:ins w:id="1634" w:author="Microsoft Office User" w:date="2019-04-05T05:56:00Z">
        <w:r w:rsidR="000D372E">
          <w:rPr>
            <w:rFonts w:ascii="Sylfaen" w:hAnsi="Sylfaen"/>
            <w:sz w:val="22"/>
            <w:szCs w:val="22"/>
            <w:lang w:val="ka-GE"/>
          </w:rPr>
          <w:t xml:space="preserve">ანაზღაურება </w:t>
        </w:r>
      </w:ins>
      <w:ins w:id="1635" w:author="Microsoft Office User" w:date="2019-04-05T05:57:00Z">
        <w:r w:rsidR="000D372E">
          <w:rPr>
            <w:rFonts w:ascii="Sylfaen" w:hAnsi="Sylfaen"/>
            <w:sz w:val="22"/>
            <w:szCs w:val="22"/>
            <w:lang w:val="ka-GE"/>
          </w:rPr>
          <w:t xml:space="preserve">ხდება გლობალური ბიუჯეტის პრონციპით. </w:t>
        </w:r>
      </w:ins>
      <w:ins w:id="1636" w:author="Microsoft Office User" w:date="2019-04-05T05:58:00Z">
        <w:r w:rsidR="000D372E">
          <w:rPr>
            <w:rFonts w:ascii="Sylfaen" w:hAnsi="Sylfaen"/>
            <w:sz w:val="22"/>
            <w:szCs w:val="22"/>
            <w:lang w:val="ka-GE"/>
          </w:rPr>
          <w:t xml:space="preserve">ჯერ არ არის დანერგილი შედეგზე დაფუძნებული </w:t>
        </w:r>
      </w:ins>
      <w:ins w:id="1637" w:author="Microsoft Office User" w:date="2019-04-05T05:57:00Z">
        <w:r w:rsidR="000D372E">
          <w:rPr>
            <w:rFonts w:ascii="Sylfaen" w:hAnsi="Sylfaen"/>
            <w:sz w:val="22"/>
            <w:szCs w:val="22"/>
            <w:lang w:val="ka-GE"/>
          </w:rPr>
          <w:t>ა</w:t>
        </w:r>
      </w:ins>
      <w:ins w:id="1638" w:author="Microsoft Office User" w:date="2019-04-05T05:59:00Z">
        <w:r w:rsidR="000D372E">
          <w:rPr>
            <w:rFonts w:ascii="Sylfaen" w:hAnsi="Sylfaen"/>
            <w:sz w:val="22"/>
            <w:szCs w:val="22"/>
            <w:lang w:val="ka-GE"/>
          </w:rPr>
          <w:t xml:space="preserve">ნაზღაურების სისტემები პჯდ სისტემაში. </w:t>
        </w:r>
      </w:ins>
      <w:del w:id="1639" w:author="Microsoft Office User" w:date="2019-04-05T05:57:00Z">
        <w:r w:rsidR="00DA431A" w:rsidRPr="00C110A9" w:rsidDel="000D372E">
          <w:rPr>
            <w:rFonts w:ascii="Sylfaen" w:hAnsi="Sylfaen"/>
            <w:sz w:val="22"/>
            <w:szCs w:val="22"/>
            <w:lang w:val="ka-GE"/>
          </w:rPr>
          <w:delText>იღებენ სპეციალურ დაფინანსებას პაციენტთა მომსახურეობისთვის. ა</w:delText>
        </w:r>
      </w:del>
      <w:ins w:id="1640" w:author="Microsoft Office User" w:date="2019-04-05T05:59:00Z">
        <w:r w:rsidR="000D372E">
          <w:rPr>
            <w:rFonts w:ascii="Sylfaen" w:hAnsi="Sylfaen"/>
            <w:sz w:val="22"/>
            <w:szCs w:val="22"/>
            <w:lang w:val="ka-GE"/>
          </w:rPr>
          <w:t>თუმცა დაიწყო ხარისხის შეფასების ინდიკატორების პაკეტის შემუშა</w:t>
        </w:r>
      </w:ins>
      <w:ins w:id="1641" w:author="Microsoft Office User" w:date="2019-04-05T06:00:00Z">
        <w:r w:rsidR="000D372E">
          <w:rPr>
            <w:rFonts w:ascii="Sylfaen" w:hAnsi="Sylfaen"/>
            <w:sz w:val="22"/>
            <w:szCs w:val="22"/>
            <w:lang w:val="ka-GE"/>
          </w:rPr>
          <w:t>ვების პროცესი</w:t>
        </w:r>
      </w:ins>
      <w:ins w:id="1642" w:author="Microsoft Office User" w:date="2019-04-05T06:01:00Z">
        <w:r w:rsidR="000D372E">
          <w:rPr>
            <w:rFonts w:ascii="Sylfaen" w:hAnsi="Sylfaen"/>
            <w:sz w:val="22"/>
            <w:szCs w:val="22"/>
            <w:lang w:val="ka-GE"/>
          </w:rPr>
          <w:t>.</w:t>
        </w:r>
      </w:ins>
      <w:ins w:id="1643" w:author="Microsoft Office User" w:date="2019-04-05T06:00:00Z">
        <w:r w:rsidR="000D372E">
          <w:rPr>
            <w:rFonts w:ascii="Sylfaen" w:hAnsi="Sylfaen"/>
            <w:sz w:val="22"/>
            <w:szCs w:val="22"/>
            <w:lang w:val="ka-GE"/>
          </w:rPr>
          <w:t xml:space="preserve">  </w:t>
        </w:r>
      </w:ins>
      <w:del w:id="1644" w:author="Microsoft Office User" w:date="2019-04-05T05:59:00Z">
        <w:r w:rsidR="00DA431A" w:rsidRPr="00C110A9" w:rsidDel="000D372E">
          <w:rPr>
            <w:rFonts w:ascii="Sylfaen" w:hAnsi="Sylfaen"/>
            <w:sz w:val="22"/>
            <w:szCs w:val="22"/>
            <w:lang w:val="ka-GE"/>
          </w:rPr>
          <w:delText xml:space="preserve">რ არსებობს შესრულებული სამუშაოს მიხედვით ანაზღაურების სისტემა PHC-ის პროვაიდერებისათვის. </w:delText>
        </w:r>
      </w:del>
      <w:del w:id="1645" w:author="Microsoft Office User" w:date="2019-04-05T06:00:00Z">
        <w:r w:rsidR="00DA431A" w:rsidRPr="00C110A9" w:rsidDel="000D372E">
          <w:rPr>
            <w:rFonts w:ascii="Sylfaen" w:hAnsi="Sylfaen"/>
            <w:sz w:val="22"/>
            <w:szCs w:val="22"/>
            <w:lang w:val="ka-GE"/>
          </w:rPr>
          <w:delText xml:space="preserve">მიმდინარეობს ინდიკატორების შემუშავების ზოგიერთი ინიციატივა, </w:delText>
        </w:r>
      </w:del>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ins w:id="1646" w:author="Microsoft Office User" w:date="2019-04-05T06:01:00Z">
        <w:r w:rsidR="000D372E">
          <w:rPr>
            <w:rFonts w:ascii="Sylfaen" w:hAnsi="Sylfaen"/>
            <w:sz w:val="22"/>
            <w:szCs w:val="22"/>
            <w:lang w:val="ka-GE"/>
          </w:rPr>
          <w:t xml:space="preserve">სრულყოფილი და ხარისხიანი </w:t>
        </w:r>
      </w:ins>
      <w:ins w:id="1647" w:author="Microsoft Office User" w:date="2019-04-05T06:02:00Z">
        <w:r w:rsidR="000D372E">
          <w:rPr>
            <w:rFonts w:ascii="Sylfaen" w:hAnsi="Sylfaen"/>
            <w:sz w:val="22"/>
            <w:szCs w:val="22"/>
            <w:lang w:val="ka-GE"/>
          </w:rPr>
          <w:t xml:space="preserve">მონაცემების შეგროვება პჯდ დონეზე, </w:t>
        </w:r>
      </w:ins>
      <w:del w:id="1648" w:author="Microsoft Office User" w:date="2019-04-05T06:02:00Z">
        <w:r w:rsidR="00DA431A" w:rsidRPr="00C110A9" w:rsidDel="000D372E">
          <w:rPr>
            <w:rFonts w:ascii="Sylfaen" w:hAnsi="Sylfaen"/>
            <w:sz w:val="22"/>
            <w:szCs w:val="22"/>
            <w:lang w:val="ka-GE"/>
          </w:rPr>
          <w:delText xml:space="preserve">მონაცემების ხელმისაწვდომობა, </w:delText>
        </w:r>
      </w:del>
      <w:del w:id="1649" w:author="Microsoft Office User" w:date="2019-04-05T06:03:00Z">
        <w:r w:rsidR="00DA431A" w:rsidRPr="00C110A9" w:rsidDel="000D372E">
          <w:rPr>
            <w:rFonts w:ascii="Sylfaen" w:hAnsi="Sylfaen"/>
            <w:sz w:val="22"/>
            <w:szCs w:val="22"/>
            <w:lang w:val="ka-GE"/>
          </w:rPr>
          <w:delText xml:space="preserve">რადგანაც </w:delText>
        </w:r>
      </w:del>
      <w:del w:id="1650" w:author="Microsoft Office User" w:date="2019-04-05T06:02:00Z">
        <w:r w:rsidR="00DA431A" w:rsidRPr="00C110A9" w:rsidDel="000D372E">
          <w:rPr>
            <w:rFonts w:ascii="Sylfaen" w:hAnsi="Sylfaen"/>
            <w:sz w:val="22"/>
            <w:szCs w:val="22"/>
            <w:lang w:val="ka-GE"/>
          </w:rPr>
          <w:delText xml:space="preserve">SSA </w:delText>
        </w:r>
      </w:del>
      <w:del w:id="1651" w:author="Microsoft Office User" w:date="2019-04-05T06:03:00Z">
        <w:r w:rsidR="00DA431A" w:rsidRPr="00C110A9" w:rsidDel="000D372E">
          <w:rPr>
            <w:rFonts w:ascii="Sylfaen" w:hAnsi="Sylfaen"/>
            <w:sz w:val="22"/>
            <w:szCs w:val="22"/>
            <w:lang w:val="ka-GE"/>
          </w:rPr>
          <w:delText>აგროვებს მხოლოდ მცირე ზომის მონაცემებს PHC- ის დონეზე</w:delText>
        </w:r>
        <w:r w:rsidR="006B3A5E" w:rsidRPr="00C110A9" w:rsidDel="000D372E">
          <w:rPr>
            <w:rFonts w:ascii="Sylfaen" w:hAnsi="Sylfaen"/>
            <w:sz w:val="22"/>
            <w:szCs w:val="22"/>
            <w:lang w:val="ka-GE"/>
          </w:rPr>
          <w:delText xml:space="preserve"> (პირველასი ჯანდაცვა ქალაქებში და სოფლის ექიმები)</w:delText>
        </w:r>
        <w:r w:rsidR="00DA431A" w:rsidRPr="00C110A9" w:rsidDel="000D372E">
          <w:rPr>
            <w:rFonts w:ascii="Sylfaen" w:hAnsi="Sylfaen"/>
            <w:sz w:val="22"/>
            <w:szCs w:val="22"/>
            <w:lang w:val="ka-GE"/>
          </w:rPr>
          <w:delText xml:space="preserve"> </w:delText>
        </w:r>
      </w:del>
      <w:r w:rsidR="00DA431A" w:rsidRPr="00C110A9">
        <w:rPr>
          <w:rFonts w:ascii="Sylfaen" w:hAnsi="Sylfaen"/>
          <w:sz w:val="22"/>
          <w:szCs w:val="22"/>
          <w:lang w:val="ka-GE"/>
        </w:rPr>
        <w:t xml:space="preserve">რაც ართულებს </w:t>
      </w:r>
      <w:del w:id="1652" w:author="Microsoft Office User" w:date="2019-04-05T06:03:00Z">
        <w:r w:rsidR="00DA431A" w:rsidRPr="00C110A9" w:rsidDel="000D372E">
          <w:rPr>
            <w:rFonts w:ascii="Sylfaen" w:hAnsi="Sylfaen"/>
            <w:sz w:val="22"/>
            <w:szCs w:val="22"/>
            <w:lang w:val="ka-GE"/>
          </w:rPr>
          <w:delText>რაიმე სახის მონიტორინგის</w:delText>
        </w:r>
      </w:del>
      <w:ins w:id="1653" w:author="Microsoft Office User" w:date="2019-04-05T06:03:00Z">
        <w:r w:rsidR="000D372E">
          <w:rPr>
            <w:rFonts w:ascii="Sylfaen" w:hAnsi="Sylfaen"/>
            <w:sz w:val="22"/>
            <w:szCs w:val="22"/>
            <w:lang w:val="ka-GE"/>
          </w:rPr>
          <w:t>პჯდ დონეზე სერვისების მიწოდების მონიტორინგის</w:t>
        </w:r>
      </w:ins>
      <w:r w:rsidR="00DA431A" w:rsidRPr="00C110A9">
        <w:rPr>
          <w:rFonts w:ascii="Sylfaen" w:hAnsi="Sylfaen"/>
          <w:sz w:val="22"/>
          <w:szCs w:val="22"/>
          <w:lang w:val="ka-GE"/>
        </w:rPr>
        <w:t xml:space="preserve"> </w:t>
      </w:r>
      <w:del w:id="1654" w:author="Microsoft Office User" w:date="2019-04-05T06:03:00Z">
        <w:r w:rsidR="006B3A5E" w:rsidRPr="00C110A9" w:rsidDel="000D372E">
          <w:rPr>
            <w:rFonts w:ascii="Sylfaen" w:hAnsi="Sylfaen"/>
            <w:sz w:val="22"/>
            <w:szCs w:val="22"/>
            <w:lang w:val="ka-GE"/>
          </w:rPr>
          <w:delText xml:space="preserve">განხორციელებას. </w:delText>
        </w:r>
      </w:del>
      <w:ins w:id="1655" w:author="Microsoft Office User" w:date="2019-04-05T06:03:00Z">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ins>
    </w:p>
    <w:p w:rsidR="00003025" w:rsidRPr="00C110A9" w:rsidRDefault="00003025" w:rsidP="00F568D7">
      <w:pPr>
        <w:jc w:val="both"/>
        <w:rPr>
          <w:rFonts w:ascii="Sylfaen" w:hAnsi="Sylfaen"/>
          <w:sz w:val="22"/>
          <w:szCs w:val="22"/>
          <w:lang w:val="ka-GE"/>
        </w:rPr>
      </w:pPr>
    </w:p>
    <w:p w:rsidR="00C67BE3" w:rsidRDefault="006B3A5E" w:rsidP="00352699">
      <w:pPr>
        <w:jc w:val="both"/>
        <w:rPr>
          <w:ins w:id="1656" w:author="Microsoft Office User" w:date="2019-04-05T03:26:00Z"/>
          <w:i/>
          <w:sz w:val="22"/>
          <w:szCs w:val="22"/>
          <w:lang w:val="en-GB"/>
        </w:rPr>
        <w:pPrChange w:id="1657" w:author="Microsoft Office User" w:date="2019-04-07T21:09:00Z">
          <w:pPr>
            <w:pStyle w:val="Heading2"/>
            <w:numPr>
              <w:ilvl w:val="0"/>
              <w:numId w:val="0"/>
            </w:numPr>
            <w:tabs>
              <w:tab w:val="clear" w:pos="1440"/>
            </w:tabs>
            <w:spacing w:before="0" w:after="0"/>
            <w:ind w:left="0" w:firstLine="0"/>
          </w:pPr>
        </w:pPrChange>
      </w:pPr>
      <w:r w:rsidRPr="00C110A9">
        <w:rPr>
          <w:rFonts w:ascii="Sylfaen" w:hAnsi="Sylfaen"/>
          <w:sz w:val="22"/>
          <w:szCs w:val="22"/>
          <w:lang w:val="ka-GE"/>
        </w:rPr>
        <w:t xml:space="preserve">საავადმყოფოში გაწეული მომსახურების </w:t>
      </w:r>
      <w:del w:id="1658" w:author="Microsoft Office User" w:date="2019-04-07T20:36:00Z">
        <w:r w:rsidRPr="00C110A9" w:rsidDel="00826E34">
          <w:rPr>
            <w:rFonts w:ascii="Sylfaen" w:hAnsi="Sylfaen"/>
            <w:sz w:val="22"/>
            <w:szCs w:val="22"/>
            <w:lang w:val="ka-GE"/>
          </w:rPr>
          <w:delText xml:space="preserve">გადასახადი </w:delText>
        </w:r>
      </w:del>
      <w:ins w:id="1659" w:author="Microsoft Office User" w:date="2019-04-07T20:36:00Z">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ins>
      <w:r w:rsidRPr="00C110A9">
        <w:rPr>
          <w:rFonts w:ascii="Sylfaen" w:hAnsi="Sylfaen"/>
          <w:sz w:val="22"/>
          <w:szCs w:val="22"/>
          <w:lang w:val="ka-GE"/>
        </w:rPr>
        <w:t xml:space="preserve">ძირითადად </w:t>
      </w:r>
      <w:ins w:id="1660" w:author="Microsoft Office User" w:date="2019-04-07T20:36:00Z">
        <w:r w:rsidR="00826E34">
          <w:rPr>
            <w:rFonts w:ascii="Sylfaen" w:hAnsi="Sylfaen"/>
            <w:sz w:val="22"/>
            <w:szCs w:val="22"/>
            <w:lang w:val="ka-GE"/>
          </w:rPr>
          <w:t>ხდება შემთხვევის მიხედვით ანაზღარების მე</w:t>
        </w:r>
      </w:ins>
      <w:ins w:id="1661" w:author="Microsoft Office User" w:date="2019-04-07T20:37:00Z">
        <w:r w:rsidR="00826E34">
          <w:rPr>
            <w:rFonts w:ascii="Sylfaen" w:hAnsi="Sylfaen"/>
            <w:sz w:val="22"/>
            <w:szCs w:val="22"/>
            <w:lang w:val="ka-GE"/>
          </w:rPr>
          <w:t>თოდით (</w:t>
        </w:r>
      </w:ins>
      <w:ins w:id="1662" w:author="Microsoft Office User" w:date="2019-04-07T20:38:00Z">
        <w:r w:rsidR="00826E34">
          <w:rPr>
            <w:rFonts w:ascii="Sylfaen" w:hAnsi="Sylfaen"/>
            <w:sz w:val="22"/>
            <w:szCs w:val="22"/>
            <w:lang w:val="ka-GE"/>
          </w:rPr>
          <w:t xml:space="preserve">საკმაოდ კომპლექსური სისტემა სხვადასხვა დიაგნოზების </w:t>
        </w:r>
      </w:ins>
      <w:ins w:id="1663" w:author="Microsoft Office User" w:date="2019-04-07T20:39:00Z">
        <w:r w:rsidR="00826E34">
          <w:rPr>
            <w:rFonts w:ascii="Sylfaen" w:hAnsi="Sylfaen"/>
            <w:sz w:val="22"/>
            <w:szCs w:val="22"/>
            <w:lang w:val="ka-GE"/>
          </w:rPr>
          <w:t xml:space="preserve">და პროცედურების </w:t>
        </w:r>
      </w:ins>
      <w:ins w:id="1664" w:author="Microsoft Office User" w:date="2019-04-07T20:38:00Z">
        <w:r w:rsidR="00826E34">
          <w:rPr>
            <w:rFonts w:ascii="Sylfaen" w:hAnsi="Sylfaen"/>
            <w:sz w:val="22"/>
            <w:szCs w:val="22"/>
            <w:lang w:val="ka-GE"/>
          </w:rPr>
          <w:t xml:space="preserve">კოდების </w:t>
        </w:r>
      </w:ins>
      <w:ins w:id="1665" w:author="Microsoft Office User" w:date="2019-04-07T20:39:00Z">
        <w:r w:rsidR="00826E34">
          <w:rPr>
            <w:rFonts w:ascii="Sylfaen" w:hAnsi="Sylfaen"/>
            <w:sz w:val="22"/>
            <w:szCs w:val="22"/>
            <w:lang w:val="ka-GE"/>
          </w:rPr>
          <w:t>კომბინაციით)</w:t>
        </w:r>
      </w:ins>
      <w:ins w:id="1666" w:author="Microsoft Office User" w:date="2019-04-07T20:38:00Z">
        <w:r w:rsidR="00826E34">
          <w:rPr>
            <w:rFonts w:ascii="Sylfaen" w:hAnsi="Sylfaen"/>
            <w:sz w:val="22"/>
            <w:szCs w:val="22"/>
            <w:lang w:val="ka-GE"/>
          </w:rPr>
          <w:t xml:space="preserve"> </w:t>
        </w:r>
      </w:ins>
      <w:del w:id="1667" w:author="Microsoft Office User" w:date="2019-04-07T20:39:00Z">
        <w:r w:rsidRPr="00C110A9" w:rsidDel="00826E34">
          <w:rPr>
            <w:rFonts w:ascii="Sylfaen" w:hAnsi="Sylfaen"/>
            <w:sz w:val="22"/>
            <w:szCs w:val="22"/>
            <w:lang w:val="ka-GE"/>
          </w:rPr>
          <w:delText xml:space="preserve">კონკრეტულ შემთხვევებზეა დამოკიდებული </w:delText>
        </w:r>
      </w:del>
      <w:r w:rsidRPr="00C110A9">
        <w:rPr>
          <w:rFonts w:ascii="Sylfaen" w:hAnsi="Sylfaen"/>
          <w:sz w:val="22"/>
          <w:szCs w:val="22"/>
          <w:lang w:val="ka-GE"/>
        </w:rPr>
        <w:t xml:space="preserve">და გადახდის წესები </w:t>
      </w:r>
      <w:del w:id="1668" w:author="Microsoft Office User" w:date="2019-04-07T20:39:00Z">
        <w:r w:rsidRPr="00C110A9" w:rsidDel="00826E34">
          <w:rPr>
            <w:rFonts w:ascii="Sylfaen" w:hAnsi="Sylfaen"/>
            <w:sz w:val="22"/>
            <w:szCs w:val="22"/>
            <w:lang w:val="ka-GE"/>
          </w:rPr>
          <w:delText xml:space="preserve">პირდაპირ </w:delText>
        </w:r>
      </w:del>
      <w:ins w:id="1669" w:author="Microsoft Office User" w:date="2019-04-07T20:39:00Z">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ins>
      <w:del w:id="1670" w:author="Microsoft Office User" w:date="2019-04-07T20:40:00Z">
        <w:r w:rsidRPr="00C110A9" w:rsidDel="00826E34">
          <w:rPr>
            <w:rFonts w:ascii="Sylfaen" w:hAnsi="Sylfaen"/>
            <w:sz w:val="22"/>
            <w:szCs w:val="22"/>
            <w:lang w:val="ka-GE"/>
          </w:rPr>
          <w:delText xml:space="preserve">დამოკიდებულია </w:delText>
        </w:r>
      </w:del>
      <w:r w:rsidRPr="00C110A9">
        <w:rPr>
          <w:rFonts w:ascii="Sylfaen" w:hAnsi="Sylfaen"/>
          <w:sz w:val="22"/>
          <w:szCs w:val="22"/>
          <w:lang w:val="ka-GE"/>
        </w:rPr>
        <w:t>პროვაიდერ</w:t>
      </w:r>
      <w:del w:id="1671" w:author="Microsoft Office User" w:date="2019-04-07T20:40:00Z">
        <w:r w:rsidRPr="00C110A9" w:rsidDel="00826E34">
          <w:rPr>
            <w:rFonts w:ascii="Sylfaen" w:hAnsi="Sylfaen"/>
            <w:sz w:val="22"/>
            <w:szCs w:val="22"/>
            <w:lang w:val="ka-GE"/>
          </w:rPr>
          <w:delText>ზე</w:delText>
        </w:r>
      </w:del>
      <w:ins w:id="1672" w:author="Microsoft Office User" w:date="2019-04-07T20:40:00Z">
        <w:r w:rsidR="00826E34">
          <w:rPr>
            <w:rFonts w:ascii="Sylfaen" w:hAnsi="Sylfaen"/>
            <w:sz w:val="22"/>
            <w:szCs w:val="22"/>
            <w:lang w:val="ka-GE"/>
          </w:rPr>
          <w:t>ისა</w:t>
        </w:r>
      </w:ins>
      <w:r w:rsidRPr="00C110A9">
        <w:rPr>
          <w:rFonts w:ascii="Sylfaen" w:hAnsi="Sylfaen"/>
          <w:sz w:val="22"/>
          <w:szCs w:val="22"/>
          <w:lang w:val="ka-GE"/>
        </w:rPr>
        <w:t xml:space="preserve"> და მომსახურების </w:t>
      </w:r>
      <w:del w:id="1673" w:author="Microsoft Office User" w:date="2019-04-07T20:40:00Z">
        <w:r w:rsidR="00134E67" w:rsidRPr="00C110A9" w:rsidDel="00826E34">
          <w:rPr>
            <w:rFonts w:ascii="Sylfaen" w:hAnsi="Sylfaen"/>
            <w:sz w:val="22"/>
            <w:szCs w:val="22"/>
            <w:lang w:val="ka-GE"/>
          </w:rPr>
          <w:delText xml:space="preserve">ტიპზე. </w:delText>
        </w:r>
      </w:del>
      <w:ins w:id="1674" w:author="Microsoft Office User" w:date="2019-04-07T20:40:00Z">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ins>
      <w:ins w:id="1675" w:author="Microsoft Office User" w:date="2019-04-07T20:42:00Z">
        <w:r w:rsidR="00826E34">
          <w:rPr>
            <w:rFonts w:ascii="Sylfaen" w:hAnsi="Sylfaen"/>
            <w:sz w:val="22"/>
            <w:szCs w:val="22"/>
            <w:lang w:val="ka-GE"/>
          </w:rPr>
          <w:t xml:space="preserve">ზოგადი წესი ასეთია, </w:t>
        </w:r>
      </w:ins>
      <w:ins w:id="1676" w:author="Microsoft Office User" w:date="2019-04-07T20:43:00Z">
        <w:r w:rsidR="00826E34">
          <w:rPr>
            <w:rFonts w:ascii="Sylfaen" w:hAnsi="Sylfaen"/>
            <w:sz w:val="22"/>
            <w:szCs w:val="22"/>
            <w:lang w:val="ka-GE"/>
          </w:rPr>
          <w:t>მომსახურების მიმწოდებლი</w:t>
        </w:r>
      </w:ins>
      <w:ins w:id="1677" w:author="Microsoft Office User" w:date="2019-04-07T20:49:00Z">
        <w:r w:rsidR="0046303B">
          <w:rPr>
            <w:rFonts w:ascii="Sylfaen" w:hAnsi="Sylfaen"/>
            <w:sz w:val="22"/>
            <w:szCs w:val="22"/>
            <w:lang w:val="ka-GE"/>
          </w:rPr>
          <w:t xml:space="preserve">ს </w:t>
        </w:r>
      </w:ins>
      <w:ins w:id="1678" w:author="Microsoft Office User" w:date="2019-04-07T20:50:00Z">
        <w:r w:rsidR="0046303B">
          <w:rPr>
            <w:rFonts w:ascii="Sylfaen" w:hAnsi="Sylfaen"/>
            <w:sz w:val="22"/>
            <w:szCs w:val="22"/>
            <w:lang w:val="ka-GE"/>
          </w:rPr>
          <w:t xml:space="preserve">მიერ </w:t>
        </w:r>
      </w:ins>
      <w:ins w:id="1679" w:author="Microsoft Office User" w:date="2019-04-07T20:48:00Z">
        <w:r w:rsidR="0046303B">
          <w:rPr>
            <w:rFonts w:ascii="Sylfaen" w:hAnsi="Sylfaen"/>
            <w:sz w:val="22"/>
            <w:szCs w:val="22"/>
            <w:lang w:val="ka-GE"/>
          </w:rPr>
          <w:t xml:space="preserve">წარდგენილი </w:t>
        </w:r>
      </w:ins>
      <w:ins w:id="1680" w:author="Microsoft Office User" w:date="2019-04-07T20:50:00Z">
        <w:r w:rsidR="0046303B">
          <w:rPr>
            <w:rFonts w:ascii="Sylfaen" w:hAnsi="Sylfaen"/>
            <w:sz w:val="22"/>
            <w:szCs w:val="22"/>
            <w:lang w:val="ka-GE"/>
          </w:rPr>
          <w:t>ღირებულება</w:t>
        </w:r>
      </w:ins>
      <w:ins w:id="1681" w:author="Microsoft Office User" w:date="2019-04-07T20:48:00Z">
        <w:r w:rsidR="0046303B">
          <w:rPr>
            <w:rFonts w:ascii="Sylfaen" w:hAnsi="Sylfaen"/>
            <w:sz w:val="22"/>
            <w:szCs w:val="22"/>
            <w:lang w:val="ka-GE"/>
          </w:rPr>
          <w:t xml:space="preserve"> არ უნდა აღემატებიდეს </w:t>
        </w:r>
      </w:ins>
      <w:ins w:id="1682" w:author="Microsoft Office User" w:date="2019-04-07T20:49:00Z">
        <w:r w:rsidR="0046303B">
          <w:rPr>
            <w:rFonts w:ascii="Sylfaen" w:hAnsi="Sylfaen"/>
            <w:sz w:val="22"/>
            <w:szCs w:val="22"/>
            <w:lang w:val="ka-GE"/>
          </w:rPr>
          <w:t>ჯანმრთელობის დაზღვევის სახელმწიფო პროგრამ</w:t>
        </w:r>
      </w:ins>
      <w:ins w:id="1683" w:author="Microsoft Office User" w:date="2019-04-07T20:50:00Z">
        <w:r w:rsidR="0046303B">
          <w:rPr>
            <w:rFonts w:ascii="Sylfaen" w:hAnsi="Sylfaen"/>
            <w:sz w:val="22"/>
            <w:szCs w:val="22"/>
            <w:lang w:val="ka-GE"/>
          </w:rPr>
          <w:t>ებ</w:t>
        </w:r>
      </w:ins>
      <w:ins w:id="1684" w:author="Microsoft Office User" w:date="2019-04-07T20:49:00Z">
        <w:r w:rsidR="0046303B">
          <w:rPr>
            <w:rFonts w:ascii="Sylfaen" w:hAnsi="Sylfaen"/>
            <w:sz w:val="22"/>
            <w:szCs w:val="22"/>
            <w:lang w:val="ka-GE"/>
          </w:rPr>
          <w:t>ით ანაზღაურებულ</w:t>
        </w:r>
      </w:ins>
      <w:ins w:id="1685" w:author="Microsoft Office User" w:date="2019-04-07T20:50:00Z">
        <w:r w:rsidR="0046303B">
          <w:rPr>
            <w:rFonts w:ascii="Sylfaen" w:hAnsi="Sylfaen"/>
            <w:sz w:val="22"/>
            <w:szCs w:val="22"/>
            <w:lang w:val="ka-GE"/>
          </w:rPr>
          <w:t xml:space="preserve"> ტარიფებს გადახრა შეიძლება იყოს 10%. </w:t>
        </w:r>
      </w:ins>
      <w:del w:id="1686" w:author="Microsoft Office User" w:date="2019-04-07T20:47:00Z">
        <w:r w:rsidR="00134E67" w:rsidRPr="00C110A9" w:rsidDel="0046303B">
          <w:rPr>
            <w:rFonts w:ascii="Sylfaen" w:hAnsi="Sylfaen"/>
            <w:sz w:val="22"/>
            <w:szCs w:val="22"/>
            <w:lang w:val="ka-GE"/>
          </w:rPr>
          <w:delText>თუ პროვაიდერი ჩართული</w:delText>
        </w:r>
      </w:del>
      <w:del w:id="1687" w:author="Microsoft Office User" w:date="2019-04-07T20:40:00Z">
        <w:r w:rsidR="00134E67" w:rsidRPr="00C110A9" w:rsidDel="00826E34">
          <w:rPr>
            <w:rFonts w:ascii="Sylfaen" w:hAnsi="Sylfaen"/>
            <w:sz w:val="22"/>
            <w:szCs w:val="22"/>
            <w:lang w:val="ka-GE"/>
          </w:rPr>
          <w:delText>ა</w:delText>
        </w:r>
      </w:del>
      <w:del w:id="1688" w:author="Microsoft Office User" w:date="2019-04-07T20:47:00Z">
        <w:r w:rsidR="00134E67" w:rsidRPr="00C110A9" w:rsidDel="0046303B">
          <w:rPr>
            <w:rFonts w:ascii="Sylfaen" w:hAnsi="Sylfaen"/>
            <w:sz w:val="22"/>
            <w:szCs w:val="22"/>
            <w:lang w:val="ka-GE"/>
          </w:rPr>
          <w:delText xml:space="preserve"> სამედიცინო დაზღვევის პროგრამაში</w:delText>
        </w:r>
        <w:r w:rsidR="00E538D2" w:rsidRPr="00C110A9" w:rsidDel="0046303B">
          <w:rPr>
            <w:rFonts w:ascii="Sylfaen" w:hAnsi="Sylfaen"/>
            <w:sz w:val="22"/>
            <w:szCs w:val="22"/>
            <w:lang w:val="ka-GE"/>
          </w:rPr>
          <w:delTex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w:delText>
        </w:r>
      </w:del>
      <w:del w:id="1689" w:author="Microsoft Office User" w:date="2019-04-07T20:50:00Z">
        <w:r w:rsidR="00E538D2" w:rsidRPr="00C110A9" w:rsidDel="0046303B">
          <w:rPr>
            <w:rFonts w:ascii="Sylfaen" w:hAnsi="Sylfaen"/>
            <w:sz w:val="22"/>
            <w:szCs w:val="22"/>
            <w:lang w:val="ka-GE"/>
          </w:rPr>
          <w:delText xml:space="preserve">თუმცა </w:delText>
        </w:r>
      </w:del>
      <w:r w:rsidR="00E538D2" w:rsidRPr="00C110A9">
        <w:rPr>
          <w:rFonts w:ascii="Sylfaen" w:hAnsi="Sylfaen"/>
          <w:sz w:val="22"/>
          <w:szCs w:val="22"/>
          <w:lang w:val="ka-GE"/>
        </w:rPr>
        <w:t xml:space="preserve">ახალ პროვაიდერებს </w:t>
      </w:r>
      <w:ins w:id="1690" w:author="Microsoft Office User" w:date="2019-04-07T20:47:00Z">
        <w:r w:rsidR="0046303B">
          <w:rPr>
            <w:rFonts w:ascii="Sylfaen" w:hAnsi="Sylfaen"/>
            <w:sz w:val="22"/>
            <w:szCs w:val="22"/>
            <w:lang w:val="ka-GE"/>
          </w:rPr>
          <w:t>შეუძლია წარადგინოს საკუთარი ტარი</w:t>
        </w:r>
      </w:ins>
      <w:ins w:id="1691" w:author="Microsoft Office User" w:date="2019-04-07T20:50:00Z">
        <w:r w:rsidR="0046303B">
          <w:rPr>
            <w:rFonts w:ascii="Sylfaen" w:hAnsi="Sylfaen"/>
            <w:sz w:val="22"/>
            <w:szCs w:val="22"/>
            <w:lang w:val="ka-GE"/>
          </w:rPr>
          <w:t>ფი, თუმცა</w:t>
        </w:r>
      </w:ins>
      <w:ins w:id="1692" w:author="Microsoft Office User" w:date="2019-04-07T20:51:00Z">
        <w:r w:rsidR="0046303B">
          <w:rPr>
            <w:rFonts w:ascii="Sylfaen" w:hAnsi="Sylfaen"/>
            <w:sz w:val="22"/>
            <w:szCs w:val="22"/>
            <w:lang w:val="ka-GE"/>
          </w:rPr>
          <w:t>,</w:t>
        </w:r>
      </w:ins>
      <w:ins w:id="1693" w:author="Microsoft Office User" w:date="2019-04-07T20:50:00Z">
        <w:r w:rsidR="0046303B">
          <w:rPr>
            <w:rFonts w:ascii="Sylfaen" w:hAnsi="Sylfaen"/>
            <w:sz w:val="22"/>
            <w:szCs w:val="22"/>
            <w:lang w:val="ka-GE"/>
          </w:rPr>
          <w:t xml:space="preserve"> ის არ </w:t>
        </w:r>
      </w:ins>
      <w:ins w:id="1694" w:author="Microsoft Office User" w:date="2019-04-07T20:51:00Z">
        <w:r w:rsidR="0046303B">
          <w:rPr>
            <w:rFonts w:ascii="Sylfaen" w:hAnsi="Sylfaen"/>
            <w:sz w:val="22"/>
            <w:szCs w:val="22"/>
            <w:lang w:val="ka-GE"/>
          </w:rPr>
          <w:t>უნდა აღემატებ</w:t>
        </w:r>
      </w:ins>
      <w:ins w:id="1695" w:author="Microsoft Office User" w:date="2019-04-07T20:52:00Z">
        <w:r w:rsidR="0046303B">
          <w:rPr>
            <w:rFonts w:ascii="Sylfaen" w:hAnsi="Sylfaen"/>
            <w:sz w:val="22"/>
            <w:szCs w:val="22"/>
            <w:lang w:val="ka-GE"/>
          </w:rPr>
          <w:t>ო</w:t>
        </w:r>
      </w:ins>
      <w:ins w:id="1696" w:author="Microsoft Office User" w:date="2019-04-07T20:51:00Z">
        <w:r w:rsidR="0046303B">
          <w:rPr>
            <w:rFonts w:ascii="Sylfaen" w:hAnsi="Sylfaen"/>
            <w:sz w:val="22"/>
            <w:szCs w:val="22"/>
            <w:lang w:val="ka-GE"/>
          </w:rPr>
          <w:t>დეს საყოველთაო ჯანდაცვაში მონაწილე პროვაიდერების მიერ უკვე წარდგენილ უმაღლეს ზღვარს</w:t>
        </w:r>
      </w:ins>
      <w:ins w:id="1697" w:author="Microsoft Office User" w:date="2019-04-07T20:53:00Z">
        <w:r w:rsidR="0046303B">
          <w:rPr>
            <w:rFonts w:ascii="Sylfaen" w:hAnsi="Sylfaen"/>
            <w:sz w:val="22"/>
            <w:szCs w:val="22"/>
            <w:lang w:val="ka-GE"/>
          </w:rPr>
          <w:t xml:space="preserve">, რამაც წარმოშვა </w:t>
        </w:r>
      </w:ins>
      <w:ins w:id="1698" w:author="Microsoft Office User" w:date="2019-04-07T20:54:00Z">
        <w:r w:rsidR="0046303B">
          <w:rPr>
            <w:rFonts w:ascii="Sylfaen" w:hAnsi="Sylfaen"/>
            <w:sz w:val="22"/>
            <w:szCs w:val="22"/>
            <w:lang w:val="ka-GE"/>
          </w:rPr>
          <w:t xml:space="preserve">პრეცენდენტები, რომ </w:t>
        </w:r>
      </w:ins>
      <w:ins w:id="1699" w:author="Microsoft Office User" w:date="2019-04-07T20:55:00Z">
        <w:r w:rsidR="0046303B">
          <w:rPr>
            <w:rFonts w:ascii="Sylfaen" w:hAnsi="Sylfaen"/>
            <w:sz w:val="22"/>
            <w:szCs w:val="22"/>
            <w:lang w:val="ka-GE"/>
          </w:rPr>
          <w:t xml:space="preserve">დაიხურა </w:t>
        </w:r>
      </w:ins>
      <w:ins w:id="1700" w:author="Microsoft Office User" w:date="2019-04-07T20:54:00Z">
        <w:r w:rsidR="0046303B">
          <w:rPr>
            <w:rFonts w:ascii="Sylfaen" w:hAnsi="Sylfaen"/>
            <w:sz w:val="22"/>
            <w:szCs w:val="22"/>
            <w:lang w:val="ka-GE"/>
          </w:rPr>
          <w:t xml:space="preserve">დაწესებულება და </w:t>
        </w:r>
      </w:ins>
      <w:ins w:id="1701" w:author="Microsoft Office User" w:date="2019-04-07T20:56:00Z">
        <w:r w:rsidR="00C71040">
          <w:rPr>
            <w:rFonts w:ascii="Sylfaen" w:hAnsi="Sylfaen"/>
            <w:sz w:val="22"/>
            <w:szCs w:val="22"/>
            <w:lang w:val="ka-GE"/>
          </w:rPr>
          <w:t xml:space="preserve">გაიხსნა როგორც </w:t>
        </w:r>
      </w:ins>
      <w:ins w:id="1702" w:author="Microsoft Office User" w:date="2019-04-07T20:54:00Z">
        <w:r w:rsidR="0046303B">
          <w:rPr>
            <w:rFonts w:ascii="Sylfaen" w:hAnsi="Sylfaen"/>
            <w:sz w:val="22"/>
            <w:szCs w:val="22"/>
            <w:lang w:val="ka-GE"/>
          </w:rPr>
          <w:t>ახალ</w:t>
        </w:r>
      </w:ins>
      <w:ins w:id="1703" w:author="Microsoft Office User" w:date="2019-04-07T20:56:00Z">
        <w:r w:rsidR="00C71040">
          <w:rPr>
            <w:rFonts w:ascii="Sylfaen" w:hAnsi="Sylfaen"/>
            <w:sz w:val="22"/>
            <w:szCs w:val="22"/>
            <w:lang w:val="ka-GE"/>
          </w:rPr>
          <w:t>ი</w:t>
        </w:r>
      </w:ins>
      <w:ins w:id="1704" w:author="Microsoft Office User" w:date="2019-04-07T20:54:00Z">
        <w:r w:rsidR="0046303B">
          <w:rPr>
            <w:rFonts w:ascii="Sylfaen" w:hAnsi="Sylfaen"/>
            <w:sz w:val="22"/>
            <w:szCs w:val="22"/>
            <w:lang w:val="ka-GE"/>
          </w:rPr>
          <w:t xml:space="preserve"> იურიდიულ</w:t>
        </w:r>
      </w:ins>
      <w:ins w:id="1705" w:author="Microsoft Office User" w:date="2019-04-07T20:55:00Z">
        <w:r w:rsidR="0046303B">
          <w:rPr>
            <w:rFonts w:ascii="Sylfaen" w:hAnsi="Sylfaen"/>
            <w:sz w:val="22"/>
            <w:szCs w:val="22"/>
            <w:lang w:val="ka-GE"/>
          </w:rPr>
          <w:t>მა</w:t>
        </w:r>
      </w:ins>
      <w:ins w:id="1706" w:author="Microsoft Office User" w:date="2019-04-07T20:54:00Z">
        <w:r w:rsidR="0046303B">
          <w:rPr>
            <w:rFonts w:ascii="Sylfaen" w:hAnsi="Sylfaen"/>
            <w:sz w:val="22"/>
            <w:szCs w:val="22"/>
            <w:lang w:val="ka-GE"/>
          </w:rPr>
          <w:t xml:space="preserve"> </w:t>
        </w:r>
      </w:ins>
      <w:ins w:id="1707" w:author="Microsoft Office User" w:date="2019-04-07T20:55:00Z">
        <w:r w:rsidR="0046303B">
          <w:rPr>
            <w:rFonts w:ascii="Sylfaen" w:hAnsi="Sylfaen"/>
            <w:sz w:val="22"/>
            <w:szCs w:val="22"/>
            <w:lang w:val="ka-GE"/>
          </w:rPr>
          <w:t>პირ</w:t>
        </w:r>
      </w:ins>
      <w:ins w:id="1708" w:author="Microsoft Office User" w:date="2019-04-07T20:56:00Z">
        <w:r w:rsidR="00C71040">
          <w:rPr>
            <w:rFonts w:ascii="Sylfaen" w:hAnsi="Sylfaen"/>
            <w:sz w:val="22"/>
            <w:szCs w:val="22"/>
            <w:lang w:val="ka-GE"/>
          </w:rPr>
          <w:t>ი, რათა</w:t>
        </w:r>
      </w:ins>
      <w:ins w:id="1709" w:author="Microsoft Office User" w:date="2019-04-07T20:55:00Z">
        <w:r w:rsidR="0046303B">
          <w:rPr>
            <w:rFonts w:ascii="Sylfaen" w:hAnsi="Sylfaen"/>
            <w:sz w:val="22"/>
            <w:szCs w:val="22"/>
            <w:lang w:val="ka-GE"/>
          </w:rPr>
          <w:t xml:space="preserve"> </w:t>
        </w:r>
      </w:ins>
      <w:ins w:id="1710" w:author="Microsoft Office User" w:date="2019-04-07T20:56:00Z">
        <w:r w:rsidR="00C71040">
          <w:rPr>
            <w:rFonts w:ascii="Sylfaen" w:hAnsi="Sylfaen"/>
            <w:sz w:val="22"/>
            <w:szCs w:val="22"/>
            <w:lang w:val="ka-GE"/>
          </w:rPr>
          <w:t>წარედგინა უფრიო მაღალი ტარიფი.</w:t>
        </w:r>
      </w:ins>
      <w:ins w:id="1711" w:author="Microsoft Office User" w:date="2019-04-07T21:01:00Z">
        <w:r w:rsidR="00C71040">
          <w:rPr>
            <w:rFonts w:ascii="Sylfaen" w:hAnsi="Sylfaen"/>
            <w:sz w:val="22"/>
            <w:szCs w:val="22"/>
            <w:lang w:val="ka-GE"/>
          </w:rPr>
          <w:t xml:space="preserve"> </w:t>
        </w:r>
      </w:ins>
      <w:ins w:id="1712" w:author="Microsoft Office User" w:date="2019-04-07T20:58:00Z">
        <w:r w:rsidR="00C71040">
          <w:rPr>
            <w:rFonts w:ascii="Sylfaen" w:hAnsi="Sylfaen"/>
            <w:sz w:val="22"/>
            <w:szCs w:val="22"/>
            <w:lang w:val="ka-GE"/>
          </w:rPr>
          <w:t>არსებობს გადაუდებელი</w:t>
        </w:r>
      </w:ins>
      <w:ins w:id="1713" w:author="Microsoft Office User" w:date="2019-04-07T20:59:00Z">
        <w:r w:rsidR="00C71040">
          <w:rPr>
            <w:rFonts w:ascii="Sylfaen" w:hAnsi="Sylfaen"/>
            <w:sz w:val="22"/>
            <w:szCs w:val="22"/>
            <w:lang w:val="ka-GE"/>
          </w:rPr>
          <w:t xml:space="preserve"> დახმარების ორი კატეგორია - კრიტიკული და ინტენსიური დახმარება</w:t>
        </w:r>
      </w:ins>
      <w:ins w:id="1714" w:author="Microsoft Office User" w:date="2019-04-07T21:00:00Z">
        <w:r w:rsidR="00C71040">
          <w:rPr>
            <w:rFonts w:ascii="Sylfaen" w:hAnsi="Sylfaen"/>
            <w:sz w:val="22"/>
            <w:szCs w:val="22"/>
            <w:lang w:val="ka-GE"/>
          </w:rPr>
          <w:t xml:space="preserve">, რომელთათვისაც ტარიფის გამოთვლა  განსხვავებულად ხდება.  </w:t>
        </w:r>
      </w:ins>
      <w:ins w:id="1715" w:author="Microsoft Office User" w:date="2019-04-07T21:01:00Z">
        <w:r w:rsidR="00C71040">
          <w:rPr>
            <w:rFonts w:ascii="Sylfaen" w:hAnsi="Sylfaen"/>
            <w:sz w:val="22"/>
            <w:szCs w:val="22"/>
            <w:lang w:val="ka-GE"/>
          </w:rPr>
          <w:t xml:space="preserve">საერთო ჯამში, </w:t>
        </w:r>
      </w:ins>
      <w:ins w:id="1716" w:author="Microsoft Office User" w:date="2019-04-07T21:03:00Z">
        <w:r w:rsidR="00C71040">
          <w:rPr>
            <w:rFonts w:ascii="Sylfaen" w:hAnsi="Sylfaen"/>
            <w:sz w:val="22"/>
            <w:szCs w:val="22"/>
            <w:lang w:val="ka-GE"/>
          </w:rPr>
          <w:t>საავადმყოფოების</w:t>
        </w:r>
      </w:ins>
      <w:ins w:id="1717" w:author="Microsoft Office User" w:date="2019-04-07T21:01:00Z">
        <w:r w:rsidR="00C71040">
          <w:rPr>
            <w:rFonts w:ascii="Sylfaen" w:hAnsi="Sylfaen"/>
            <w:sz w:val="22"/>
            <w:szCs w:val="22"/>
            <w:lang w:val="ka-GE"/>
          </w:rPr>
          <w:t xml:space="preserve"> ანაზღაურებ</w:t>
        </w:r>
      </w:ins>
      <w:ins w:id="1718" w:author="Microsoft Office User" w:date="2019-04-07T21:02:00Z">
        <w:r w:rsidR="00C71040">
          <w:rPr>
            <w:rFonts w:ascii="Sylfaen" w:hAnsi="Sylfaen"/>
            <w:sz w:val="22"/>
            <w:szCs w:val="22"/>
            <w:lang w:val="ka-GE"/>
          </w:rPr>
          <w:t xml:space="preserve">ის ამჟამინდელი სისტემა </w:t>
        </w:r>
      </w:ins>
      <w:del w:id="1719" w:author="Microsoft Office User" w:date="2019-04-07T20:52:00Z">
        <w:r w:rsidR="00E538D2" w:rsidRPr="00C110A9" w:rsidDel="0046303B">
          <w:rPr>
            <w:rFonts w:ascii="Sylfaen" w:hAnsi="Sylfaen"/>
            <w:sz w:val="22"/>
            <w:szCs w:val="22"/>
            <w:lang w:val="ka-GE"/>
          </w:rPr>
          <w:delText xml:space="preserve">შეუძლიათ წარადგინონ თავიანთი ფასები, </w:delText>
        </w:r>
      </w:del>
      <w:del w:id="1720" w:author="Microsoft Office User" w:date="2019-04-07T20:58:00Z">
        <w:r w:rsidR="00E538D2" w:rsidRPr="00C110A9" w:rsidDel="00C71040">
          <w:rPr>
            <w:rFonts w:ascii="Sylfaen" w:hAnsi="Sylfaen"/>
            <w:sz w:val="22"/>
            <w:szCs w:val="22"/>
            <w:lang w:val="ka-GE"/>
          </w:rPr>
          <w:delText xml:space="preserve">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w:delText>
        </w:r>
      </w:del>
      <w:del w:id="1721" w:author="Microsoft Office User" w:date="2019-04-07T21:00:00Z">
        <w:r w:rsidR="00E538D2" w:rsidRPr="00C110A9" w:rsidDel="00C71040">
          <w:rPr>
            <w:rFonts w:ascii="Sylfaen" w:hAnsi="Sylfaen"/>
            <w:sz w:val="22"/>
            <w:szCs w:val="22"/>
            <w:lang w:val="ka-GE"/>
          </w:rPr>
          <w:delText xml:space="preserve">არსებობს სასწრაფო დახმარების ორი სახეობა: </w:delText>
        </w:r>
        <w:r w:rsidR="009A5E26" w:rsidRPr="00C110A9" w:rsidDel="00C71040">
          <w:rPr>
            <w:rFonts w:ascii="Sylfaen" w:hAnsi="Sylfaen"/>
            <w:sz w:val="22"/>
            <w:szCs w:val="22"/>
            <w:lang w:val="ka-GE"/>
          </w:rPr>
          <w:delTex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w:delText>
        </w:r>
      </w:del>
      <w:del w:id="1722" w:author="Microsoft Office User" w:date="2019-04-07T21:02:00Z">
        <w:r w:rsidR="009A5E26" w:rsidRPr="00C110A9" w:rsidDel="00C71040">
          <w:rPr>
            <w:rFonts w:ascii="Sylfaen" w:hAnsi="Sylfaen"/>
            <w:sz w:val="22"/>
            <w:szCs w:val="22"/>
            <w:lang w:val="ka-GE"/>
          </w:rPr>
          <w:delText xml:space="preserve">საერთო ჯამში, საგადასახადო სისტემა </w:delText>
        </w:r>
      </w:del>
      <w:r w:rsidR="009A5E26" w:rsidRPr="00C110A9">
        <w:rPr>
          <w:rFonts w:ascii="Sylfaen" w:hAnsi="Sylfaen"/>
          <w:sz w:val="22"/>
          <w:szCs w:val="22"/>
          <w:lang w:val="ka-GE"/>
        </w:rPr>
        <w:t xml:space="preserve">ძალიან დეტალური და კომპლექსურია სხვადასხვა </w:t>
      </w:r>
      <w:del w:id="1723" w:author="Microsoft Office User" w:date="2019-04-07T21:02:00Z">
        <w:r w:rsidR="009A5E26" w:rsidRPr="00C110A9" w:rsidDel="00C71040">
          <w:rPr>
            <w:rFonts w:ascii="Sylfaen" w:hAnsi="Sylfaen"/>
            <w:sz w:val="22"/>
            <w:szCs w:val="22"/>
            <w:lang w:val="ka-GE"/>
          </w:rPr>
          <w:delText xml:space="preserve">საგადასახადო </w:delText>
        </w:r>
      </w:del>
      <w:r w:rsidR="009A5E26" w:rsidRPr="00C110A9">
        <w:rPr>
          <w:rFonts w:ascii="Sylfaen" w:hAnsi="Sylfaen"/>
          <w:sz w:val="22"/>
          <w:szCs w:val="22"/>
          <w:lang w:val="ka-GE"/>
        </w:rPr>
        <w:t>ტარიფები</w:t>
      </w:r>
      <w:del w:id="1724" w:author="Microsoft Office User" w:date="2019-04-07T21:02:00Z">
        <w:r w:rsidR="009A5E26" w:rsidRPr="00C110A9" w:rsidDel="00C71040">
          <w:rPr>
            <w:rFonts w:ascii="Sylfaen" w:hAnsi="Sylfaen"/>
            <w:sz w:val="22"/>
            <w:szCs w:val="22"/>
            <w:lang w:val="ka-GE"/>
          </w:rPr>
          <w:delText>თა</w:delText>
        </w:r>
      </w:del>
      <w:ins w:id="1725" w:author="Microsoft Office User" w:date="2019-04-07T21:02:00Z">
        <w:r w:rsidR="00C71040">
          <w:rPr>
            <w:rFonts w:ascii="Sylfaen" w:hAnsi="Sylfaen"/>
            <w:sz w:val="22"/>
            <w:szCs w:val="22"/>
            <w:lang w:val="ka-GE"/>
          </w:rPr>
          <w:t>ს სისტემით</w:t>
        </w:r>
      </w:ins>
      <w:r w:rsidR="009A5E26" w:rsidRPr="00C110A9">
        <w:rPr>
          <w:rFonts w:ascii="Sylfaen" w:hAnsi="Sylfaen"/>
          <w:sz w:val="22"/>
          <w:szCs w:val="22"/>
          <w:lang w:val="ka-GE"/>
        </w:rPr>
        <w:t xml:space="preserve"> და თანა-დაფინანსებ</w:t>
      </w:r>
      <w:ins w:id="1726" w:author="Microsoft Office User" w:date="2019-04-07T21:03:00Z">
        <w:r w:rsidR="00C71040">
          <w:rPr>
            <w:rFonts w:ascii="Sylfaen" w:hAnsi="Sylfaen"/>
            <w:sz w:val="22"/>
            <w:szCs w:val="22"/>
            <w:lang w:val="ka-GE"/>
          </w:rPr>
          <w:t xml:space="preserve">ის წესებით </w:t>
        </w:r>
      </w:ins>
      <w:ins w:id="1727" w:author="Microsoft Office User" w:date="2019-04-07T21:04:00Z">
        <w:r w:rsidR="00C71040">
          <w:rPr>
            <w:rFonts w:ascii="Sylfaen" w:hAnsi="Sylfaen"/>
            <w:sz w:val="22"/>
            <w:szCs w:val="22"/>
            <w:lang w:val="ka-GE"/>
          </w:rPr>
          <w:t>განსხვევებული ჰოსპიტალური სერვისებისთვის, რაც იწვევს როგორც პროვაიდერებისთვ</w:t>
        </w:r>
      </w:ins>
      <w:ins w:id="1728" w:author="Microsoft Office User" w:date="2019-04-07T21:05:00Z">
        <w:r w:rsidR="00C71040">
          <w:rPr>
            <w:rFonts w:ascii="Sylfaen" w:hAnsi="Sylfaen"/>
            <w:sz w:val="22"/>
            <w:szCs w:val="22"/>
            <w:lang w:val="ka-GE"/>
          </w:rPr>
          <w:t xml:space="preserve">ის, ისე სოციალურო მომსახურების სააგენტოსთვის ადმინისტრაციული ხარჯების ზრდას. </w:t>
        </w:r>
      </w:ins>
      <w:ins w:id="1729" w:author="Microsoft Office User" w:date="2019-04-07T21:04:00Z">
        <w:r w:rsidR="00C71040">
          <w:rPr>
            <w:rFonts w:ascii="Sylfaen" w:hAnsi="Sylfaen"/>
            <w:sz w:val="22"/>
            <w:szCs w:val="22"/>
            <w:lang w:val="ka-GE"/>
          </w:rPr>
          <w:t xml:space="preserve"> </w:t>
        </w:r>
      </w:ins>
      <w:del w:id="1730" w:author="Microsoft Office User" w:date="2019-04-07T21:03:00Z">
        <w:r w:rsidR="009A5E26" w:rsidRPr="00C110A9" w:rsidDel="00C71040">
          <w:rPr>
            <w:rFonts w:ascii="Sylfaen" w:hAnsi="Sylfaen"/>
            <w:sz w:val="22"/>
            <w:szCs w:val="22"/>
            <w:lang w:val="ka-GE"/>
          </w:rPr>
          <w:delText>ა</w:delText>
        </w:r>
      </w:del>
      <w:r w:rsidR="009A5E26" w:rsidRPr="00C110A9">
        <w:rPr>
          <w:rFonts w:ascii="Sylfaen" w:hAnsi="Sylfaen"/>
          <w:sz w:val="22"/>
          <w:szCs w:val="22"/>
          <w:lang w:val="ka-GE"/>
        </w:rPr>
        <w:t xml:space="preserve"> </w:t>
      </w:r>
      <w:del w:id="1731" w:author="Microsoft Office User" w:date="2019-04-07T21:05:00Z">
        <w:r w:rsidR="009A5E26" w:rsidRPr="00C110A9" w:rsidDel="00C71040">
          <w:rPr>
            <w:rFonts w:ascii="Sylfaen" w:hAnsi="Sylfaen"/>
            <w:sz w:val="22"/>
            <w:szCs w:val="22"/>
            <w:lang w:val="ka-GE"/>
          </w:rPr>
          <w:delText>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w:delText>
        </w:r>
      </w:del>
      <w:r w:rsidR="009A5E26" w:rsidRPr="00C110A9">
        <w:rPr>
          <w:rFonts w:ascii="Sylfaen" w:hAnsi="Sylfaen"/>
          <w:sz w:val="22"/>
          <w:szCs w:val="22"/>
          <w:lang w:val="ka-GE"/>
        </w:rPr>
        <w:t>სატარიფო განაკვეთ</w:t>
      </w:r>
      <w:ins w:id="1732" w:author="Microsoft Office User" w:date="2019-04-07T21:05:00Z">
        <w:r w:rsidR="00C71040">
          <w:rPr>
            <w:rFonts w:ascii="Sylfaen" w:hAnsi="Sylfaen"/>
            <w:sz w:val="22"/>
            <w:szCs w:val="22"/>
            <w:lang w:val="ka-GE"/>
          </w:rPr>
          <w:t>ი</w:t>
        </w:r>
      </w:ins>
      <w:ins w:id="1733" w:author="Microsoft Office User" w:date="2019-04-07T21:06:00Z">
        <w:r w:rsidR="00C71040">
          <w:rPr>
            <w:rFonts w:ascii="Sylfaen" w:hAnsi="Sylfaen"/>
            <w:sz w:val="22"/>
            <w:szCs w:val="22"/>
            <w:lang w:val="ka-GE"/>
          </w:rPr>
          <w:t xml:space="preserve"> დგინდება პროვაიდერების მიერ და </w:t>
        </w:r>
      </w:ins>
      <w:del w:id="1734" w:author="Microsoft Office User" w:date="2019-04-07T21:05:00Z">
        <w:r w:rsidR="009A5E26" w:rsidRPr="00C110A9" w:rsidDel="00C71040">
          <w:rPr>
            <w:rFonts w:ascii="Sylfaen" w:hAnsi="Sylfaen"/>
            <w:sz w:val="22"/>
            <w:szCs w:val="22"/>
            <w:lang w:val="ka-GE"/>
          </w:rPr>
          <w:delText>ს</w:delText>
        </w:r>
      </w:del>
      <w:r w:rsidR="009A5E26" w:rsidRPr="00C110A9">
        <w:rPr>
          <w:rFonts w:ascii="Sylfaen" w:hAnsi="Sylfaen"/>
          <w:sz w:val="22"/>
          <w:szCs w:val="22"/>
          <w:lang w:val="ka-GE"/>
        </w:rPr>
        <w:t xml:space="preserve"> </w:t>
      </w:r>
      <w:ins w:id="1735" w:author="Microsoft Office User" w:date="2019-04-07T21:06:00Z">
        <w:r w:rsidR="00C71040">
          <w:rPr>
            <w:rFonts w:ascii="Sylfaen" w:hAnsi="Sylfaen"/>
            <w:sz w:val="22"/>
            <w:szCs w:val="22"/>
            <w:lang w:val="ka-GE"/>
          </w:rPr>
          <w:t>სოციალური მომსახურების საგენტო</w:t>
        </w:r>
      </w:ins>
      <w:ins w:id="1736" w:author="Microsoft Office User" w:date="2019-04-07T21:07:00Z">
        <w:r w:rsidR="00C71040">
          <w:rPr>
            <w:rFonts w:ascii="Sylfaen" w:hAnsi="Sylfaen"/>
            <w:sz w:val="22"/>
            <w:szCs w:val="22"/>
            <w:lang w:val="ka-GE"/>
          </w:rPr>
          <w:t xml:space="preserve">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ins>
      <w:del w:id="1737" w:author="Microsoft Office User" w:date="2019-04-07T21:07:00Z">
        <w:r w:rsidR="009A5E26" w:rsidRPr="00C110A9" w:rsidDel="00352699">
          <w:rPr>
            <w:rFonts w:ascii="Sylfaen" w:hAnsi="Sylfaen"/>
            <w:sz w:val="22"/>
            <w:szCs w:val="22"/>
            <w:lang w:val="ka-GE"/>
          </w:rPr>
          <w:delText xml:space="preserve">ადგენს პროვაიდერი და </w:delText>
        </w:r>
        <w:r w:rsidR="00AC287A" w:rsidRPr="00C110A9" w:rsidDel="00352699">
          <w:rPr>
            <w:rFonts w:ascii="Sylfaen" w:hAnsi="Sylfaen"/>
            <w:sz w:val="22"/>
            <w:szCs w:val="22"/>
            <w:lang w:val="ka-GE"/>
          </w:rPr>
          <w:delText xml:space="preserve">ფასების კონტროლზეSSA-ის </w:delText>
        </w:r>
        <w:r w:rsidR="009A5E26" w:rsidRPr="00C110A9" w:rsidDel="00352699">
          <w:rPr>
            <w:rFonts w:ascii="Sylfaen" w:hAnsi="Sylfaen"/>
            <w:sz w:val="22"/>
            <w:szCs w:val="22"/>
            <w:lang w:val="ka-GE"/>
          </w:rPr>
          <w:delText>აქვს შეზღუდული გავლენა</w:delText>
        </w:r>
        <w:r w:rsidR="00AC287A" w:rsidRPr="00C110A9" w:rsidDel="00352699">
          <w:rPr>
            <w:rFonts w:ascii="Sylfaen" w:hAnsi="Sylfaen"/>
            <w:sz w:val="22"/>
            <w:szCs w:val="22"/>
            <w:lang w:val="ka-GE"/>
          </w:rPr>
          <w:delText xml:space="preserve">. </w:delText>
        </w:r>
      </w:del>
      <w:r w:rsidR="00AC287A" w:rsidRPr="00C110A9">
        <w:rPr>
          <w:rFonts w:ascii="Sylfaen" w:hAnsi="Sylfaen"/>
          <w:sz w:val="22"/>
          <w:szCs w:val="22"/>
          <w:lang w:val="ka-GE"/>
        </w:rPr>
        <w:t xml:space="preserve">(მაგ: </w:t>
      </w:r>
      <w:ins w:id="1738" w:author="Microsoft Office User" w:date="2019-04-07T21:08:00Z">
        <w:r w:rsidR="00352699">
          <w:rPr>
            <w:rFonts w:ascii="Sylfaen" w:hAnsi="Sylfaen"/>
            <w:sz w:val="22"/>
            <w:szCs w:val="22"/>
            <w:lang w:val="ka-GE"/>
          </w:rPr>
          <w:t>ერთიდაიმავე სერვისზე განსხვავებული ტარიფები). ასეთი კო</w:t>
        </w:r>
      </w:ins>
      <w:ins w:id="1739" w:author="Microsoft Office User" w:date="2019-04-07T21:09:00Z">
        <w:r w:rsidR="00352699">
          <w:rPr>
            <w:rFonts w:ascii="Sylfaen" w:hAnsi="Sylfaen"/>
            <w:sz w:val="22"/>
            <w:szCs w:val="22"/>
            <w:lang w:val="ka-GE"/>
          </w:rPr>
          <w:t xml:space="preserve">მპლექსური სისტემა </w:t>
        </w:r>
      </w:ins>
      <w:del w:id="1740" w:author="Microsoft Office User" w:date="2019-04-07T21:08:00Z">
        <w:r w:rsidR="00AC287A" w:rsidRPr="00C110A9" w:rsidDel="00352699">
          <w:rPr>
            <w:rFonts w:ascii="Sylfaen" w:hAnsi="Sylfaen"/>
            <w:sz w:val="22"/>
            <w:szCs w:val="22"/>
            <w:lang w:val="ka-GE"/>
          </w:rPr>
          <w:delText xml:space="preserve">ერთსადაიმავე მომსახურებაზე სხვადასხვა ტარიფერია დაწესებული პროვაიდერების მიერ). </w:delText>
        </w:r>
      </w:del>
      <w:r w:rsidR="00AC287A" w:rsidRPr="00C110A9">
        <w:rPr>
          <w:rFonts w:ascii="Sylfaen" w:hAnsi="Sylfaen"/>
          <w:sz w:val="22"/>
          <w:szCs w:val="22"/>
          <w:lang w:val="ka-GE"/>
        </w:rPr>
        <w:t>ასევე</w:t>
      </w:r>
      <w:ins w:id="1741" w:author="Microsoft Office User" w:date="2019-04-07T21:09:00Z">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ins>
      <w:del w:id="1742" w:author="Microsoft Office User" w:date="2019-04-07T21:09:00Z">
        <w:r w:rsidR="00AC287A" w:rsidRPr="00C110A9" w:rsidDel="00352699">
          <w:rPr>
            <w:rFonts w:ascii="Sylfaen" w:hAnsi="Sylfaen"/>
            <w:sz w:val="22"/>
            <w:szCs w:val="22"/>
            <w:lang w:val="ka-GE"/>
          </w:rPr>
          <w:delText>, მოსახლეობისათვის რთულია გაუგოს ამ რთული საგადასახადო სისტემას.</w:delText>
        </w:r>
      </w:del>
    </w:p>
    <w:p w:rsidR="00C67BE3" w:rsidRPr="00C110A9" w:rsidDel="00E46452" w:rsidRDefault="00C67BE3" w:rsidP="00F568D7">
      <w:pPr>
        <w:jc w:val="both"/>
        <w:rPr>
          <w:del w:id="1743" w:author="Microsoft Office User" w:date="2019-04-07T21:09:00Z"/>
          <w:rFonts w:ascii="Sylfaen" w:hAnsi="Sylfaen"/>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744"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744"/>
    </w:p>
    <w:p w:rsidR="00AC287A" w:rsidRDefault="00AC287A" w:rsidP="00F568D7">
      <w:pPr>
        <w:ind w:right="62"/>
        <w:jc w:val="both"/>
        <w:rPr>
          <w:ins w:id="1745" w:author="Microsoft Office User" w:date="2019-04-07T21:40:00Z"/>
          <w:rFonts w:ascii="Sylfaen" w:eastAsia="Calibri" w:hAnsi="Sylfaen" w:cs="Calibri"/>
          <w:sz w:val="22"/>
          <w:szCs w:val="22"/>
          <w:lang w:val="ka-GE"/>
        </w:rPr>
      </w:pPr>
      <w:del w:id="1746" w:author="Microsoft Office User" w:date="2019-04-07T21:11:00Z">
        <w:r w:rsidRPr="00C110A9" w:rsidDel="00A97154">
          <w:rPr>
            <w:rFonts w:ascii="Sylfaen" w:hAnsi="Sylfaen"/>
            <w:sz w:val="22"/>
            <w:szCs w:val="22"/>
            <w:lang w:val="ka-GE"/>
          </w:rPr>
          <w:delText xml:space="preserve">ეს </w:delText>
        </w:r>
      </w:del>
      <w:ins w:id="1747" w:author="Microsoft Office User" w:date="2019-04-07T21:11:00Z">
        <w:r w:rsidR="00A97154">
          <w:rPr>
            <w:rFonts w:ascii="Sylfaen" w:hAnsi="Sylfaen"/>
            <w:sz w:val="22"/>
            <w:szCs w:val="22"/>
            <w:lang w:val="ka-GE"/>
          </w:rPr>
          <w:t>აღნიშნული</w:t>
        </w:r>
        <w:r w:rsidR="00A97154" w:rsidRPr="00C110A9">
          <w:rPr>
            <w:rFonts w:ascii="Sylfaen" w:hAnsi="Sylfaen"/>
            <w:sz w:val="22"/>
            <w:szCs w:val="22"/>
            <w:lang w:val="ka-GE"/>
          </w:rPr>
          <w:t xml:space="preserve"> </w:t>
        </w:r>
      </w:ins>
      <w:r w:rsidRPr="00C110A9">
        <w:rPr>
          <w:rFonts w:ascii="Sylfaen" w:hAnsi="Sylfaen"/>
          <w:sz w:val="22"/>
          <w:szCs w:val="22"/>
          <w:lang w:val="ka-GE"/>
        </w:rPr>
        <w:t>თავი</w:t>
      </w:r>
      <w:ins w:id="1748" w:author="Microsoft Office User" w:date="2019-04-07T21:13:00Z">
        <w:r w:rsidR="00A97154">
          <w:rPr>
            <w:rStyle w:val="FootnoteReference"/>
            <w:rFonts w:ascii="Sylfaen" w:hAnsi="Sylfaen"/>
            <w:sz w:val="22"/>
            <w:szCs w:val="22"/>
            <w:lang w:val="ka-GE"/>
          </w:rPr>
          <w:footnoteReference w:id="4"/>
        </w:r>
      </w:ins>
      <w:r w:rsidRPr="00C110A9">
        <w:rPr>
          <w:rFonts w:ascii="Sylfaen" w:hAnsi="Sylfaen"/>
          <w:sz w:val="22"/>
          <w:szCs w:val="22"/>
          <w:lang w:val="ka-GE"/>
        </w:rPr>
        <w:t xml:space="preserve"> მოიცავს </w:t>
      </w:r>
      <w:r w:rsidRPr="00C110A9">
        <w:rPr>
          <w:rFonts w:ascii="Sylfaen" w:eastAsia="Calibri" w:hAnsi="Sylfaen" w:cs="Calibri"/>
          <w:sz w:val="22"/>
          <w:szCs w:val="22"/>
          <w:lang w:val="ka-GE"/>
        </w:rPr>
        <w:t xml:space="preserve">McKinsey7S-ის მეთოდოლოგიის </w:t>
      </w:r>
      <w:ins w:id="1762" w:author="Microsoft Office User" w:date="2019-04-07T21:17:00Z">
        <w:r w:rsidR="00A97154">
          <w:rPr>
            <w:rFonts w:ascii="Sylfaen" w:eastAsia="Calibri" w:hAnsi="Sylfaen" w:cs="Calibri"/>
            <w:sz w:val="22"/>
            <w:szCs w:val="22"/>
            <w:lang w:val="ka-GE"/>
          </w:rPr>
          <w:t>(</w:t>
        </w:r>
      </w:ins>
      <w:ins w:id="1763" w:author="Microsoft Office User" w:date="2019-04-07T21:39:00Z">
        <w:r w:rsidR="004F0501">
          <w:rPr>
            <w:rFonts w:ascii="Sylfaen" w:eastAsia="Calibri" w:hAnsi="Sylfaen" w:cs="Calibri"/>
            <w:sz w:val="22"/>
            <w:szCs w:val="22"/>
            <w:lang w:val="ka-GE"/>
          </w:rPr>
          <w:t xml:space="preserve">იხ. </w:t>
        </w:r>
      </w:ins>
      <w:ins w:id="1764" w:author="Microsoft Office User" w:date="2019-04-07T21:40:00Z">
        <w:r w:rsidR="004F0501" w:rsidRPr="004F0501">
          <w:rPr>
            <w:rFonts w:ascii="Sylfaen" w:eastAsia="Calibri" w:hAnsi="Sylfaen" w:cs="Calibri"/>
            <w:sz w:val="22"/>
            <w:szCs w:val="22"/>
            <w:lang w:val="ka-GE"/>
            <w:rPrChange w:id="1765" w:author="Microsoft Office User" w:date="2019-04-07T21:40:00Z">
              <w:rPr>
                <w:rFonts w:ascii="Sylfaen" w:eastAsia="Calibri" w:hAnsi="Sylfaen" w:cs="Sylfaen"/>
                <w:lang w:val="ka-GE"/>
              </w:rPr>
            </w:rPrChange>
          </w:rPr>
          <w:t>McKinsey 7S-ის ჩარჩო</w:t>
        </w:r>
      </w:ins>
      <w:ins w:id="1766" w:author="Microsoft Office User" w:date="2019-04-07T21:18:00Z">
        <w:r w:rsidR="00865EC0">
          <w:rPr>
            <w:rFonts w:ascii="Sylfaen" w:eastAsia="Calibri" w:hAnsi="Sylfaen" w:cs="Calibri"/>
            <w:sz w:val="22"/>
            <w:szCs w:val="22"/>
            <w:lang w:val="ka-GE"/>
          </w:rPr>
          <w:t xml:space="preserve">) </w:t>
        </w:r>
      </w:ins>
      <w:r w:rsidRPr="00C110A9">
        <w:rPr>
          <w:rFonts w:ascii="Sylfaen" w:eastAsia="Calibri" w:hAnsi="Sylfaen" w:cs="Calibri"/>
          <w:sz w:val="22"/>
          <w:szCs w:val="22"/>
          <w:lang w:val="ka-GE"/>
        </w:rPr>
        <w:t xml:space="preserve">გამოყენებით </w:t>
      </w:r>
      <w:del w:id="1767" w:author="Microsoft Office User" w:date="2019-04-07T21:11:00Z">
        <w:r w:rsidRPr="00C110A9" w:rsidDel="00A97154">
          <w:rPr>
            <w:rFonts w:ascii="Sylfaen" w:eastAsia="Calibri" w:hAnsi="Sylfaen" w:cs="Calibri"/>
            <w:sz w:val="22"/>
            <w:szCs w:val="22"/>
            <w:lang w:val="ka-GE"/>
          </w:rPr>
          <w:delText>SSA-ის</w:delText>
        </w:r>
      </w:del>
      <w:ins w:id="1768" w:author="Microsoft Office User" w:date="2019-04-07T21:11:00Z">
        <w:r w:rsidR="00A97154">
          <w:rPr>
            <w:rFonts w:ascii="Sylfaen" w:eastAsia="Calibri" w:hAnsi="Sylfaen" w:cs="Calibri"/>
            <w:sz w:val="22"/>
            <w:szCs w:val="22"/>
            <w:lang w:val="ka-GE"/>
          </w:rPr>
          <w:t>სოციალური მომსახურების სააგენტოს</w:t>
        </w:r>
      </w:ins>
      <w:r w:rsidRPr="00C110A9">
        <w:rPr>
          <w:rFonts w:ascii="Sylfaen" w:eastAsia="Calibri" w:hAnsi="Sylfaen" w:cs="Calibri"/>
          <w:sz w:val="22"/>
          <w:szCs w:val="22"/>
          <w:lang w:val="ka-GE"/>
        </w:rPr>
        <w:t xml:space="preserve"> ორგანიზაციული და მართვის </w:t>
      </w:r>
      <w:del w:id="1769" w:author="Microsoft Office User" w:date="2019-04-07T21:31:00Z">
        <w:r w:rsidRPr="00C110A9" w:rsidDel="004F0501">
          <w:rPr>
            <w:rFonts w:ascii="Sylfaen" w:eastAsia="Calibri" w:hAnsi="Sylfaen" w:cs="Calibri"/>
            <w:sz w:val="22"/>
            <w:szCs w:val="22"/>
            <w:lang w:val="ka-GE"/>
          </w:rPr>
          <w:lastRenderedPageBreak/>
          <w:delText xml:space="preserve">შესაძლებლობების </w:delText>
        </w:r>
      </w:del>
      <w:ins w:id="1770" w:author="Microsoft Office User" w:date="2019-04-07T21:31:00Z">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ins>
      <w:r w:rsidR="00B81E8F" w:rsidRPr="00C110A9">
        <w:rPr>
          <w:rFonts w:ascii="Sylfaen" w:eastAsia="Calibri" w:hAnsi="Sylfaen" w:cs="Calibri"/>
          <w:sz w:val="22"/>
          <w:szCs w:val="22"/>
          <w:lang w:val="ka-GE"/>
        </w:rPr>
        <w:t xml:space="preserve">შეფასებას, </w:t>
      </w:r>
      <w:ins w:id="1771" w:author="Microsoft Office User" w:date="2019-04-07T21:35:00Z">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ins>
      <w:del w:id="1772" w:author="Microsoft Office User" w:date="2019-04-07T21:21:00Z">
        <w:r w:rsidR="00B81E8F" w:rsidRPr="00C110A9" w:rsidDel="00865EC0">
          <w:rPr>
            <w:rFonts w:ascii="Sylfaen" w:eastAsia="Calibri" w:hAnsi="Sylfaen" w:cs="Calibri"/>
            <w:sz w:val="22"/>
            <w:szCs w:val="22"/>
            <w:lang w:val="ka-GE"/>
          </w:rPr>
          <w:delText>და ასევე,</w:delText>
        </w:r>
      </w:del>
      <w:del w:id="1773" w:author="Microsoft Office User" w:date="2019-04-07T21:35:00Z">
        <w:r w:rsidR="00B81E8F" w:rsidRPr="00C110A9" w:rsidDel="004F0501">
          <w:rPr>
            <w:rFonts w:ascii="Sylfaen" w:eastAsia="Calibri" w:hAnsi="Sylfaen" w:cs="Calibri"/>
            <w:sz w:val="22"/>
            <w:szCs w:val="22"/>
            <w:lang w:val="ka-GE"/>
          </w:rPr>
          <w:delText xml:space="preserve"> როგორ </w:delText>
        </w:r>
      </w:del>
      <w:del w:id="1774" w:author="Microsoft Office User" w:date="2019-04-07T21:22:00Z">
        <w:r w:rsidR="00B81E8F" w:rsidRPr="00C110A9" w:rsidDel="00865EC0">
          <w:rPr>
            <w:rFonts w:ascii="Sylfaen" w:eastAsia="Calibri" w:hAnsi="Sylfaen" w:cs="Calibri"/>
            <w:sz w:val="22"/>
            <w:szCs w:val="22"/>
            <w:lang w:val="ka-GE"/>
          </w:rPr>
          <w:delText xml:space="preserve">შეიძლება SSA იყოს </w:delText>
        </w:r>
      </w:del>
      <w:r w:rsidR="00B81E8F" w:rsidRPr="00C110A9">
        <w:rPr>
          <w:rFonts w:ascii="Sylfaen" w:eastAsia="Calibri" w:hAnsi="Sylfaen" w:cs="Calibri"/>
          <w:sz w:val="22"/>
          <w:szCs w:val="22"/>
          <w:lang w:val="ka-GE"/>
        </w:rPr>
        <w:t>ეფექტური და ანგარიშვალდებული სააგენტო</w:t>
      </w:r>
      <w:ins w:id="1775" w:author="Microsoft Office User" w:date="2019-04-07T21:21:00Z">
        <w:r w:rsidR="00865EC0">
          <w:rPr>
            <w:rFonts w:ascii="Sylfaen" w:eastAsia="Calibri" w:hAnsi="Sylfaen" w:cs="Calibri"/>
            <w:sz w:val="22"/>
            <w:szCs w:val="22"/>
            <w:lang w:val="ka-GE"/>
          </w:rPr>
          <w:t>ს</w:t>
        </w:r>
      </w:ins>
      <w:r w:rsidR="00B81E8F" w:rsidRPr="00C110A9">
        <w:rPr>
          <w:rFonts w:ascii="Sylfaen" w:eastAsia="Calibri" w:hAnsi="Sylfaen" w:cs="Calibri"/>
          <w:sz w:val="22"/>
          <w:szCs w:val="22"/>
          <w:lang w:val="ka-GE"/>
        </w:rPr>
        <w:t xml:space="preserve"> </w:t>
      </w:r>
      <w:ins w:id="1776" w:author="Microsoft Office User" w:date="2019-04-07T21:31:00Z">
        <w:r w:rsidR="004F0501">
          <w:rPr>
            <w:rFonts w:ascii="Sylfaen" w:eastAsia="Calibri" w:hAnsi="Sylfaen" w:cs="Calibri"/>
            <w:sz w:val="22"/>
            <w:szCs w:val="22"/>
            <w:lang w:val="ka-GE"/>
          </w:rPr>
          <w:t xml:space="preserve">შესაძლებლობების </w:t>
        </w:r>
      </w:ins>
      <w:ins w:id="1777" w:author="Microsoft Office User" w:date="2019-04-07T21:35:00Z">
        <w:r w:rsidR="004F0501">
          <w:rPr>
            <w:rFonts w:ascii="Sylfaen" w:eastAsia="Calibri" w:hAnsi="Sylfaen" w:cs="Calibri"/>
            <w:sz w:val="22"/>
            <w:szCs w:val="22"/>
            <w:lang w:val="ka-GE"/>
          </w:rPr>
          <w:t>თვალსაზრისი</w:t>
        </w:r>
      </w:ins>
      <w:ins w:id="1778" w:author="Microsoft Office User" w:date="2019-04-07T21:36:00Z">
        <w:r w:rsidR="004F0501">
          <w:rPr>
            <w:rFonts w:ascii="Sylfaen" w:eastAsia="Calibri" w:hAnsi="Sylfaen" w:cs="Calibri"/>
            <w:sz w:val="22"/>
            <w:szCs w:val="22"/>
            <w:lang w:val="ka-GE"/>
          </w:rPr>
          <w:t>თ</w:t>
        </w:r>
      </w:ins>
      <w:ins w:id="1779" w:author="Microsoft Office User" w:date="2019-04-07T21:35:00Z">
        <w:r w:rsidR="004F0501">
          <w:rPr>
            <w:rFonts w:ascii="Sylfaen" w:eastAsia="Calibri" w:hAnsi="Sylfaen" w:cs="Calibri"/>
            <w:sz w:val="22"/>
            <w:szCs w:val="22"/>
            <w:lang w:val="ka-GE"/>
          </w:rPr>
          <w:t xml:space="preserve"> </w:t>
        </w:r>
      </w:ins>
      <w:del w:id="1780" w:author="Microsoft Office User" w:date="2019-04-07T21:35:00Z">
        <w:r w:rsidR="00B81E8F" w:rsidRPr="00C110A9" w:rsidDel="004F0501">
          <w:rPr>
            <w:rFonts w:ascii="Sylfaen" w:eastAsia="Calibri" w:hAnsi="Sylfaen" w:cs="Calibri"/>
            <w:sz w:val="22"/>
            <w:szCs w:val="22"/>
            <w:lang w:val="ka-GE"/>
          </w:rPr>
          <w:delText xml:space="preserve">სტრატეგიული შესყიდვების </w:delText>
        </w:r>
      </w:del>
      <w:ins w:id="1781" w:author="Microsoft Office User" w:date="2019-04-07T21:24:00Z">
        <w:r w:rsidR="00865EC0">
          <w:rPr>
            <w:rStyle w:val="FootnoteReference"/>
            <w:rFonts w:ascii="Sylfaen" w:eastAsia="Calibri" w:hAnsi="Sylfaen" w:cs="Calibri"/>
            <w:sz w:val="22"/>
            <w:szCs w:val="22"/>
            <w:lang w:val="ka-GE"/>
          </w:rPr>
          <w:footnoteReference w:id="5"/>
        </w:r>
      </w:ins>
      <w:ins w:id="1785" w:author="Microsoft Office User" w:date="2019-04-07T21:22:00Z">
        <w:r w:rsidR="00865EC0">
          <w:rPr>
            <w:rFonts w:ascii="Sylfaen" w:eastAsia="Calibri" w:hAnsi="Sylfaen" w:cs="Calibri"/>
            <w:sz w:val="22"/>
            <w:szCs w:val="22"/>
            <w:lang w:val="ka-GE"/>
          </w:rPr>
          <w:t>.</w:t>
        </w:r>
      </w:ins>
      <w:del w:id="1786" w:author="Microsoft Office User" w:date="2019-04-07T21:22:00Z">
        <w:r w:rsidR="00B81E8F" w:rsidRPr="00C110A9" w:rsidDel="00865EC0">
          <w:rPr>
            <w:rFonts w:ascii="Sylfaen" w:eastAsia="Calibri" w:hAnsi="Sylfaen" w:cs="Calibri"/>
            <w:sz w:val="22"/>
            <w:szCs w:val="22"/>
            <w:lang w:val="ka-GE"/>
          </w:rPr>
          <w:delText>სფეროში.</w:delText>
        </w:r>
      </w:del>
      <w:r w:rsidR="00B81E8F" w:rsidRPr="00C110A9">
        <w:rPr>
          <w:rFonts w:ascii="Sylfaen" w:eastAsia="Calibri" w:hAnsi="Sylfaen" w:cs="Calibri"/>
          <w:sz w:val="22"/>
          <w:szCs w:val="22"/>
          <w:lang w:val="ka-GE"/>
        </w:rPr>
        <w:t xml:space="preserve"> </w:t>
      </w:r>
    </w:p>
    <w:p w:rsidR="004F0501" w:rsidRDefault="004F0501" w:rsidP="00F568D7">
      <w:pPr>
        <w:ind w:right="62"/>
        <w:jc w:val="both"/>
        <w:rPr>
          <w:ins w:id="1787" w:author="Microsoft Office User" w:date="2019-04-07T21:40:00Z"/>
          <w:rFonts w:ascii="Sylfaen" w:eastAsia="Calibri" w:hAnsi="Sylfaen" w:cs="Calibri"/>
          <w:sz w:val="22"/>
          <w:szCs w:val="22"/>
          <w:lang w:val="ka-GE"/>
        </w:rPr>
      </w:pPr>
    </w:p>
    <w:p w:rsidR="004F0501" w:rsidRDefault="004F0501" w:rsidP="00F568D7">
      <w:pPr>
        <w:ind w:right="62"/>
        <w:jc w:val="both"/>
        <w:rPr>
          <w:ins w:id="1788" w:author="Microsoft Office User" w:date="2019-04-07T21:34:00Z"/>
          <w:rFonts w:ascii="Sylfaen" w:eastAsia="Calibri" w:hAnsi="Sylfaen" w:cs="Calibri"/>
          <w:sz w:val="22"/>
          <w:szCs w:val="22"/>
          <w:lang w:val="ka-GE"/>
        </w:rPr>
      </w:pPr>
    </w:p>
    <w:p w:rsidR="00A97154" w:rsidRPr="00C110A9" w:rsidDel="004F0501" w:rsidRDefault="004F0501" w:rsidP="00F568D7">
      <w:pPr>
        <w:ind w:right="62"/>
        <w:jc w:val="both"/>
        <w:rPr>
          <w:del w:id="1789" w:author="Microsoft Office User" w:date="2019-04-07T21:38:00Z"/>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278130</wp:posOffset>
                </wp:positionV>
                <wp:extent cx="5915025" cy="3081020"/>
                <wp:effectExtent l="0" t="0" r="317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08102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392918" w:rsidRPr="004F0501" w:rsidDel="004F0501" w:rsidRDefault="00392918" w:rsidP="001545D3">
                            <w:pPr>
                              <w:jc w:val="both"/>
                              <w:rPr>
                                <w:del w:id="1790" w:author="Microsoft Office User" w:date="2019-04-07T21:40:00Z"/>
                                <w:rFonts w:ascii="Sylfaen" w:eastAsia="Calibri" w:hAnsi="Sylfaen" w:cs="Sylfaen"/>
                                <w:i/>
                                <w:u w:val="single"/>
                                <w:lang w:val="ka-GE"/>
                                <w:rPrChange w:id="1791" w:author="Microsoft Office User" w:date="2019-04-07T21:41:00Z">
                                  <w:rPr>
                                    <w:del w:id="1792" w:author="Microsoft Office User" w:date="2019-04-07T21:40:00Z"/>
                                    <w:rFonts w:ascii="Sylfaen" w:eastAsia="Calibri" w:hAnsi="Sylfaen" w:cs="Sylfaen"/>
                                    <w:lang w:val="ka-GE"/>
                                  </w:rPr>
                                </w:rPrChange>
                              </w:rPr>
                            </w:pPr>
                            <w:ins w:id="1793" w:author="Microsoft Office User" w:date="2019-04-07T21:40:00Z">
                              <w:r w:rsidRPr="004F0501">
                                <w:rPr>
                                  <w:rFonts w:ascii="Sylfaen" w:eastAsia="Calibri" w:hAnsi="Sylfaen" w:cs="Sylfaen"/>
                                  <w:i/>
                                  <w:sz w:val="22"/>
                                  <w:u w:val="single"/>
                                  <w:lang w:val="ka-GE"/>
                                  <w:rPrChange w:id="1794" w:author="Microsoft Office User" w:date="2019-04-07T21:41:00Z">
                                    <w:rPr>
                                      <w:rFonts w:ascii="Sylfaen" w:eastAsia="Calibri" w:hAnsi="Sylfaen" w:cs="Sylfaen"/>
                                      <w:lang w:val="ka-GE"/>
                                    </w:rPr>
                                  </w:rPrChange>
                                </w:rPr>
                                <w:t>McKinsey 7S-ის ჩარჩო</w:t>
                              </w:r>
                            </w:ins>
                            <w:del w:id="1795" w:author="Microsoft Office User" w:date="2019-04-07T21:40:00Z">
                              <w:r w:rsidRPr="004F0501" w:rsidDel="004F0501">
                                <w:rPr>
                                  <w:rFonts w:eastAsia="Calibri" w:cs="Calibri"/>
                                  <w:b/>
                                  <w:i/>
                                  <w:sz w:val="22"/>
                                  <w:szCs w:val="22"/>
                                  <w:u w:val="single"/>
                                  <w:lang w:val="en-GB"/>
                                  <w:rPrChange w:id="1796" w:author="Microsoft Office User" w:date="2019-04-07T21:41:00Z">
                                    <w:rPr>
                                      <w:rFonts w:eastAsia="Calibri" w:cs="Calibri"/>
                                      <w:b/>
                                      <w:sz w:val="22"/>
                                      <w:szCs w:val="22"/>
                                      <w:lang w:val="en-GB"/>
                                    </w:rPr>
                                  </w:rPrChange>
                                </w:rPr>
                                <w:delText>Textbox 1</w:delText>
                              </w:r>
                            </w:del>
                          </w:p>
                          <w:p w:rsidR="00392918" w:rsidRPr="004F0501" w:rsidRDefault="00392918" w:rsidP="00F568D7">
                            <w:pPr>
                              <w:jc w:val="right"/>
                              <w:rPr>
                                <w:ins w:id="1797" w:author="Microsoft Office User" w:date="2019-04-07T21:40:00Z"/>
                                <w:rFonts w:eastAsia="Calibri" w:cs="Calibri"/>
                                <w:b/>
                                <w:i/>
                                <w:sz w:val="22"/>
                                <w:szCs w:val="22"/>
                                <w:u w:val="single"/>
                                <w:lang w:val="en-GB"/>
                                <w:rPrChange w:id="1798" w:author="Microsoft Office User" w:date="2019-04-07T21:41:00Z">
                                  <w:rPr>
                                    <w:ins w:id="1799" w:author="Microsoft Office User" w:date="2019-04-07T21:40:00Z"/>
                                    <w:rFonts w:eastAsia="Calibri" w:cs="Calibri"/>
                                    <w:b/>
                                    <w:sz w:val="22"/>
                                    <w:szCs w:val="22"/>
                                    <w:lang w:val="en-GB"/>
                                  </w:rPr>
                                </w:rPrChange>
                              </w:rPr>
                            </w:pPr>
                          </w:p>
                          <w:p w:rsidR="00392918" w:rsidRPr="003444A3" w:rsidRDefault="00392918"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 xml:space="preserve">-ის მეთოდოლოგია ფარდოდ გამოყენება ორგანიზაციული ანალიზისთვის. ის </w:t>
                            </w:r>
                            <w:del w:id="1800" w:author="Microsoft Office User" w:date="2019-04-07T21:42:00Z">
                              <w:r w:rsidDel="00147BCE">
                                <w:rPr>
                                  <w:rFonts w:ascii="Sylfaen" w:eastAsia="Calibri" w:hAnsi="Sylfaen" w:cs="Calibri"/>
                                  <w:sz w:val="22"/>
                                  <w:szCs w:val="22"/>
                                  <w:lang w:val="ka-GE"/>
                                </w:rPr>
                                <w:delText xml:space="preserve">იძლევა </w:delText>
                              </w:r>
                            </w:del>
                            <w:r>
                              <w:rPr>
                                <w:rFonts w:ascii="Sylfaen" w:eastAsia="Calibri" w:hAnsi="Sylfaen" w:cs="Calibri"/>
                                <w:sz w:val="22"/>
                                <w:szCs w:val="22"/>
                                <w:lang w:val="ka-GE"/>
                              </w:rPr>
                              <w:t>კარგ</w:t>
                            </w:r>
                            <w:ins w:id="1801" w:author="Microsoft Office User" w:date="2019-04-07T21:43:00Z">
                              <w:r>
                                <w:rPr>
                                  <w:rFonts w:ascii="Sylfaen" w:eastAsia="Calibri" w:hAnsi="Sylfaen" w:cs="Calibri"/>
                                  <w:sz w:val="22"/>
                                  <w:szCs w:val="22"/>
                                  <w:lang w:val="ka-GE"/>
                                </w:rPr>
                                <w:t>ად ახდენს</w:t>
                              </w:r>
                            </w:ins>
                            <w:r w:rsidRPr="00B81E8F">
                              <w:rPr>
                                <w:rFonts w:ascii="Sylfaen" w:eastAsia="Calibri" w:hAnsi="Sylfaen" w:cs="Calibri"/>
                                <w:sz w:val="22"/>
                                <w:szCs w:val="22"/>
                                <w:lang w:val="ka-GE"/>
                              </w:rPr>
                              <w:t xml:space="preserve"> </w:t>
                            </w:r>
                            <w:del w:id="1802" w:author="Microsoft Office User" w:date="2019-04-07T21:43:00Z">
                              <w:r w:rsidRPr="00B81E8F" w:rsidDel="00147BCE">
                                <w:rPr>
                                  <w:rFonts w:ascii="Sylfaen" w:eastAsia="Calibri" w:hAnsi="Sylfaen" w:cs="Calibri"/>
                                  <w:sz w:val="22"/>
                                  <w:szCs w:val="22"/>
                                  <w:lang w:val="ka-GE"/>
                                </w:rPr>
                                <w:delText xml:space="preserve">სტრუქტურირებულ შეფასებას </w:delText>
                              </w:r>
                            </w:del>
                            <w:del w:id="1803" w:author="Microsoft Office User" w:date="2019-04-07T21:44:00Z">
                              <w:r w:rsidRPr="00B81E8F" w:rsidDel="00147BCE">
                                <w:rPr>
                                  <w:rFonts w:ascii="Sylfaen" w:eastAsia="Calibri" w:hAnsi="Sylfaen" w:cs="Calibri"/>
                                  <w:sz w:val="22"/>
                                  <w:szCs w:val="22"/>
                                  <w:lang w:val="ka-GE"/>
                                </w:rPr>
                                <w:delText>საორგანიზაციო</w:delText>
                              </w:r>
                            </w:del>
                            <w:ins w:id="1804" w:author="Microsoft Office User" w:date="2019-04-07T21:44:00Z">
                              <w:r>
                                <w:rPr>
                                  <w:rFonts w:ascii="Sylfaen" w:eastAsia="Calibri" w:hAnsi="Sylfaen" w:cs="Calibri"/>
                                  <w:sz w:val="22"/>
                                  <w:szCs w:val="22"/>
                                  <w:lang w:val="ka-GE"/>
                                </w:rPr>
                                <w:t>ორგანიზაციული</w:t>
                              </w:r>
                            </w:ins>
                            <w:r w:rsidRPr="00B81E8F">
                              <w:rPr>
                                <w:rFonts w:ascii="Sylfaen" w:eastAsia="Calibri" w:hAnsi="Sylfaen" w:cs="Calibri"/>
                                <w:sz w:val="22"/>
                                <w:szCs w:val="22"/>
                                <w:lang w:val="ka-GE"/>
                              </w:rPr>
                              <w:t xml:space="preserve"> </w:t>
                            </w:r>
                            <w:del w:id="1805" w:author="Microsoft Office User" w:date="2019-04-07T21:43:00Z">
                              <w:r w:rsidDel="00147BCE">
                                <w:rPr>
                                  <w:rFonts w:ascii="Sylfaen" w:eastAsia="Calibri" w:hAnsi="Sylfaen" w:cs="Calibri"/>
                                  <w:sz w:val="22"/>
                                  <w:szCs w:val="22"/>
                                  <w:lang w:val="ka-GE"/>
                                </w:rPr>
                                <w:delText>შესაძლებლობებზე</w:delText>
                              </w:r>
                              <w:r w:rsidRPr="00B81E8F" w:rsidDel="00147BCE">
                                <w:rPr>
                                  <w:rFonts w:ascii="Sylfaen" w:eastAsia="Calibri" w:hAnsi="Sylfaen" w:cs="Calibri"/>
                                  <w:sz w:val="22"/>
                                  <w:szCs w:val="22"/>
                                  <w:lang w:val="ka-GE"/>
                                </w:rPr>
                                <w:delText xml:space="preserve"> </w:delText>
                              </w:r>
                            </w:del>
                            <w:ins w:id="1806" w:author="Microsoft Office User" w:date="2019-04-07T21:43:00Z">
                              <w:r>
                                <w:rPr>
                                  <w:rFonts w:ascii="Sylfaen" w:eastAsia="Calibri" w:hAnsi="Sylfaen" w:cs="Calibri"/>
                                  <w:sz w:val="22"/>
                                  <w:szCs w:val="22"/>
                                  <w:lang w:val="ka-GE"/>
                                </w:rPr>
                                <w:t>შესაძლებლობების</w:t>
                              </w:r>
                              <w:r w:rsidRPr="00B81E8F">
                                <w:rPr>
                                  <w:rFonts w:ascii="Sylfaen" w:eastAsia="Calibri" w:hAnsi="Sylfaen" w:cs="Calibri"/>
                                  <w:sz w:val="22"/>
                                  <w:szCs w:val="22"/>
                                  <w:lang w:val="ka-GE"/>
                                </w:rPr>
                                <w:t xml:space="preserve"> </w:t>
                              </w:r>
                            </w:ins>
                            <w:r w:rsidRPr="00B81E8F">
                              <w:rPr>
                                <w:rFonts w:ascii="Sylfaen" w:eastAsia="Calibri" w:hAnsi="Sylfaen" w:cs="Calibri"/>
                                <w:sz w:val="22"/>
                                <w:szCs w:val="22"/>
                                <w:lang w:val="ka-GE"/>
                              </w:rPr>
                              <w:t xml:space="preserve">და </w:t>
                            </w:r>
                            <w:r>
                              <w:rPr>
                                <w:rFonts w:ascii="Sylfaen" w:eastAsia="Calibri" w:hAnsi="Sylfaen" w:cs="Calibri"/>
                                <w:sz w:val="22"/>
                                <w:szCs w:val="22"/>
                                <w:lang w:val="ka-GE"/>
                              </w:rPr>
                              <w:t>შესრულებულ</w:t>
                            </w:r>
                            <w:ins w:id="1807" w:author="Microsoft Office User" w:date="2019-04-07T21:43:00Z">
                              <w:r>
                                <w:rPr>
                                  <w:rFonts w:ascii="Sylfaen" w:eastAsia="Calibri" w:hAnsi="Sylfaen" w:cs="Calibri"/>
                                  <w:sz w:val="22"/>
                                  <w:szCs w:val="22"/>
                                  <w:lang w:val="ka-GE"/>
                                </w:rPr>
                                <w:t>ი</w:t>
                              </w:r>
                            </w:ins>
                            <w:r>
                              <w:rPr>
                                <w:rFonts w:ascii="Sylfaen" w:eastAsia="Calibri" w:hAnsi="Sylfaen" w:cs="Calibri"/>
                                <w:sz w:val="22"/>
                                <w:szCs w:val="22"/>
                                <w:lang w:val="ka-GE"/>
                              </w:rPr>
                              <w:t xml:space="preserve"> </w:t>
                            </w:r>
                            <w:del w:id="1808" w:author="Microsoft Office User" w:date="2019-04-07T21:43:00Z">
                              <w:r w:rsidDel="00147BCE">
                                <w:rPr>
                                  <w:rFonts w:ascii="Sylfaen" w:eastAsia="Calibri" w:hAnsi="Sylfaen" w:cs="Calibri"/>
                                  <w:sz w:val="22"/>
                                  <w:szCs w:val="22"/>
                                  <w:lang w:val="ka-GE"/>
                                </w:rPr>
                                <w:delText>სამუშაოზე.</w:delText>
                              </w:r>
                            </w:del>
                            <w:ins w:id="1809" w:author="Microsoft Office User" w:date="2019-04-07T21:43:00Z">
                              <w:r>
                                <w:rPr>
                                  <w:rFonts w:ascii="Sylfaen" w:eastAsia="Calibri" w:hAnsi="Sylfaen" w:cs="Calibri"/>
                                  <w:sz w:val="22"/>
                                  <w:szCs w:val="22"/>
                                  <w:lang w:val="ka-GE"/>
                                </w:rPr>
                                <w:t xml:space="preserve">სამუშაოს </w:t>
                              </w:r>
                              <w:r w:rsidRPr="00B81E8F">
                                <w:rPr>
                                  <w:rFonts w:ascii="Sylfaen" w:eastAsia="Calibri" w:hAnsi="Sylfaen" w:cs="Calibri"/>
                                  <w:sz w:val="22"/>
                                  <w:szCs w:val="22"/>
                                  <w:lang w:val="ka-GE"/>
                                </w:rPr>
                                <w:t>სტრუქტურირებულ შეფასებას</w:t>
                              </w:r>
                              <w:r>
                                <w:rPr>
                                  <w:rFonts w:ascii="Sylfaen" w:eastAsia="Calibri" w:hAnsi="Sylfaen" w:cs="Calibri"/>
                                  <w:sz w:val="22"/>
                                  <w:szCs w:val="22"/>
                                  <w:lang w:val="ka-GE"/>
                                </w:rPr>
                                <w:t>.</w:t>
                              </w:r>
                            </w:ins>
                          </w:p>
                          <w:p w:rsidR="00392918" w:rsidRPr="003444A3" w:rsidRDefault="00392918"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w:t>
                            </w:r>
                            <w:del w:id="1810" w:author="Microsoft Office User" w:date="2019-04-07T21:47:00Z">
                              <w:r w:rsidDel="00147BCE">
                                <w:rPr>
                                  <w:rFonts w:ascii="Sylfaen" w:eastAsia="Calibri" w:hAnsi="Sylfaen" w:cs="Calibri"/>
                                  <w:sz w:val="22"/>
                                  <w:szCs w:val="22"/>
                                  <w:lang w:val="ka-GE"/>
                                </w:rPr>
                                <w:delText xml:space="preserve">და სტრატეგიასთან </w:delText>
                              </w:r>
                            </w:del>
                          </w:p>
                          <w:p w:rsidR="00392918" w:rsidRPr="003444A3" w:rsidRDefault="00392918" w:rsidP="001545D3">
                            <w:pPr>
                              <w:jc w:val="both"/>
                              <w:rPr>
                                <w:rFonts w:eastAsia="Calibri" w:cs="Calibri"/>
                                <w:sz w:val="22"/>
                                <w:szCs w:val="22"/>
                                <w:lang w:val="en-GB"/>
                              </w:rPr>
                            </w:pPr>
                            <w:r>
                              <w:rPr>
                                <w:rFonts w:ascii="Sylfaen" w:eastAsia="Calibri" w:hAnsi="Sylfaen" w:cs="Calibri"/>
                                <w:b/>
                                <w:sz w:val="22"/>
                                <w:szCs w:val="22"/>
                                <w:lang w:val="ka-GE"/>
                              </w:rPr>
                              <w:t>სისტემები</w:t>
                            </w:r>
                            <w:ins w:id="1811" w:author="Microsoft Office User" w:date="2019-04-07T21:46:00Z">
                              <w:r>
                                <w:rPr>
                                  <w:rFonts w:ascii="Sylfaen" w:eastAsia="Calibri" w:hAnsi="Sylfaen" w:cs="Calibri"/>
                                  <w:b/>
                                  <w:sz w:val="22"/>
                                  <w:szCs w:val="22"/>
                                  <w:lang w:val="ka-GE"/>
                                </w:rPr>
                                <w:t xml:space="preserve"> </w:t>
                              </w:r>
                            </w:ins>
                            <w:r w:rsidRPr="003444A3">
                              <w:rPr>
                                <w:rFonts w:eastAsia="Calibri" w:cs="Calibri"/>
                                <w:sz w:val="22"/>
                                <w:szCs w:val="22"/>
                                <w:lang w:val="en-GB"/>
                              </w:rPr>
                              <w:t xml:space="preserve">– </w:t>
                            </w:r>
                            <w:r>
                              <w:rPr>
                                <w:rFonts w:ascii="Sylfaen" w:eastAsia="Calibri" w:hAnsi="Sylfaen" w:cs="Calibri"/>
                                <w:sz w:val="22"/>
                                <w:szCs w:val="22"/>
                                <w:lang w:val="ka-GE"/>
                              </w:rPr>
                              <w:t xml:space="preserve">მართვის სისტემების ეფექტურობა, </w:t>
                            </w:r>
                            <w:ins w:id="1812" w:author="Microsoft Office User" w:date="2019-04-07T22:00:00Z">
                              <w:r>
                                <w:rPr>
                                  <w:rFonts w:ascii="Sylfaen" w:eastAsia="Calibri" w:hAnsi="Sylfaen" w:cs="Calibri"/>
                                  <w:sz w:val="22"/>
                                  <w:szCs w:val="22"/>
                                  <w:lang w:val="ka-GE"/>
                                </w:rPr>
                                <w:t xml:space="preserve">მენეჯმენტის სისტემების რელევამტურობა და </w:t>
                              </w:r>
                            </w:ins>
                            <w:del w:id="1813" w:author="Microsoft Office User" w:date="2019-04-07T22:00:00Z">
                              <w:r w:rsidDel="0032410B">
                                <w:rPr>
                                  <w:rFonts w:ascii="Sylfaen" w:eastAsia="Calibri" w:hAnsi="Sylfaen" w:cs="Calibri"/>
                                  <w:sz w:val="22"/>
                                  <w:szCs w:val="22"/>
                                  <w:lang w:val="ka-GE"/>
                                </w:rPr>
                                <w:delText xml:space="preserve">მისი </w:delText>
                              </w:r>
                            </w:del>
                            <w:r>
                              <w:rPr>
                                <w:rFonts w:ascii="Sylfaen" w:eastAsia="Calibri" w:hAnsi="Sylfaen" w:cs="Calibri"/>
                                <w:sz w:val="22"/>
                                <w:szCs w:val="22"/>
                                <w:lang w:val="ka-GE"/>
                              </w:rPr>
                              <w:t>გავლენა</w:t>
                            </w:r>
                            <w:ins w:id="1814" w:author="Microsoft Office User" w:date="2019-04-07T21:59:00Z">
                              <w:r>
                                <w:rPr>
                                  <w:rFonts w:ascii="Sylfaen" w:eastAsia="Calibri" w:hAnsi="Sylfaen" w:cs="Calibri"/>
                                  <w:sz w:val="22"/>
                                  <w:szCs w:val="22"/>
                                  <w:lang w:val="ka-GE"/>
                                </w:rPr>
                                <w:t xml:space="preserve"> </w:t>
                              </w:r>
                            </w:ins>
                            <w:del w:id="1815" w:author="Microsoft Office User" w:date="2019-04-07T22:00:00Z">
                              <w:r w:rsidDel="0032410B">
                                <w:rPr>
                                  <w:rFonts w:ascii="Sylfaen" w:eastAsia="Calibri" w:hAnsi="Sylfaen" w:cs="Calibri"/>
                                  <w:sz w:val="22"/>
                                  <w:szCs w:val="22"/>
                                  <w:lang w:val="ka-GE"/>
                                </w:rPr>
                                <w:delText xml:space="preserve"> </w:delText>
                              </w:r>
                            </w:del>
                            <w:r>
                              <w:rPr>
                                <w:rFonts w:ascii="Sylfaen" w:eastAsia="Calibri" w:hAnsi="Sylfaen" w:cs="Calibri"/>
                                <w:sz w:val="22"/>
                                <w:szCs w:val="22"/>
                                <w:lang w:val="ka-GE"/>
                              </w:rPr>
                              <w:t>ორგანიზაციულ საქმიანობა</w:t>
                            </w:r>
                            <w:del w:id="1816" w:author="Microsoft Office User" w:date="2019-04-07T21:47:00Z">
                              <w:r w:rsidDel="00147BCE">
                                <w:rPr>
                                  <w:rFonts w:ascii="Sylfaen" w:eastAsia="Calibri" w:hAnsi="Sylfaen" w:cs="Calibri"/>
                                  <w:sz w:val="22"/>
                                  <w:szCs w:val="22"/>
                                  <w:lang w:val="ka-GE"/>
                                </w:rPr>
                                <w:delText>ს</w:delText>
                              </w:r>
                            </w:del>
                            <w:r>
                              <w:rPr>
                                <w:rFonts w:ascii="Sylfaen" w:eastAsia="Calibri" w:hAnsi="Sylfaen" w:cs="Calibri"/>
                                <w:sz w:val="22"/>
                                <w:szCs w:val="22"/>
                                <w:lang w:val="ka-GE"/>
                              </w:rPr>
                              <w:t xml:space="preserve">ზე, ძირითადი და მხარდაჭერითი პროცესების მართვა, </w:t>
                            </w:r>
                            <w:del w:id="1817" w:author="Microsoft Office User" w:date="2019-04-07T22:01:00Z">
                              <w:r w:rsidDel="0032410B">
                                <w:rPr>
                                  <w:rFonts w:ascii="Sylfaen" w:eastAsia="Calibri" w:hAnsi="Sylfaen" w:cs="Calibri"/>
                                  <w:sz w:val="22"/>
                                  <w:szCs w:val="22"/>
                                  <w:lang w:val="ka-GE"/>
                                </w:rPr>
                                <w:delText>სტრუქტურის ეფექტურობა.</w:delText>
                              </w:r>
                            </w:del>
                            <w:ins w:id="1818" w:author="Microsoft Office User" w:date="2019-04-07T22:01:00Z">
                              <w:r>
                                <w:rPr>
                                  <w:rFonts w:ascii="Sylfaen" w:eastAsia="Calibri" w:hAnsi="Sylfaen" w:cs="Calibri"/>
                                  <w:sz w:val="22"/>
                                  <w:szCs w:val="22"/>
                                  <w:lang w:val="ka-GE"/>
                                </w:rPr>
                                <w:t>კორპორაციული მართვის სისტემა</w:t>
                              </w:r>
                            </w:ins>
                          </w:p>
                          <w:p w:rsidR="00392918" w:rsidRPr="00EB1F96" w:rsidRDefault="00392918"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ins w:id="1819" w:author="Microsoft Office User" w:date="2019-04-07T21:46:00Z">
                              <w:r>
                                <w:rPr>
                                  <w:rFonts w:ascii="Sylfaen" w:eastAsia="Calibri" w:hAnsi="Sylfaen" w:cs="Calibri"/>
                                  <w:b/>
                                  <w:sz w:val="22"/>
                                  <w:szCs w:val="22"/>
                                  <w:lang w:val="ka-GE"/>
                                </w:rPr>
                                <w:t xml:space="preserve"> </w:t>
                              </w:r>
                            </w:ins>
                            <w:r w:rsidRPr="003444A3">
                              <w:rPr>
                                <w:rFonts w:eastAsia="Calibri" w:cs="Calibri"/>
                                <w:sz w:val="22"/>
                                <w:szCs w:val="22"/>
                                <w:lang w:val="en-GB"/>
                              </w:rPr>
                              <w:t>–</w:t>
                            </w:r>
                            <w:ins w:id="1820" w:author="Microsoft Office User" w:date="2019-04-07T21:57:00Z">
                              <w:r>
                                <w:rPr>
                                  <w:rFonts w:eastAsia="Calibri" w:cs="Calibri"/>
                                  <w:sz w:val="22"/>
                                  <w:szCs w:val="22"/>
                                  <w:lang w:val="ka-GE"/>
                                </w:rPr>
                                <w:t xml:space="preserve"> </w:t>
                              </w:r>
                            </w:ins>
                            <w:r>
                              <w:rPr>
                                <w:rFonts w:ascii="Sylfaen" w:eastAsia="Calibri" w:hAnsi="Sylfaen" w:cs="Calibri"/>
                                <w:sz w:val="22"/>
                                <w:szCs w:val="22"/>
                                <w:lang w:val="ka-GE"/>
                              </w:rPr>
                              <w:t xml:space="preserve">ორგანიზაციული </w:t>
                            </w:r>
                            <w:ins w:id="1821" w:author="Microsoft Office User" w:date="2019-04-07T21:57:00Z">
                              <w:r>
                                <w:rPr>
                                  <w:rFonts w:ascii="Sylfaen" w:eastAsia="Calibri" w:hAnsi="Sylfaen" w:cs="Calibri"/>
                                  <w:sz w:val="22"/>
                                  <w:szCs w:val="22"/>
                                  <w:lang w:val="ka-GE"/>
                                </w:rPr>
                                <w:t xml:space="preserve">მოწყობის </w:t>
                              </w:r>
                            </w:ins>
                            <w:r>
                              <w:rPr>
                                <w:rFonts w:ascii="Sylfaen" w:eastAsia="Calibri" w:hAnsi="Sylfaen" w:cs="Calibri"/>
                                <w:sz w:val="22"/>
                                <w:szCs w:val="22"/>
                                <w:lang w:val="ka-GE"/>
                              </w:rPr>
                              <w:t>პრინციპები</w:t>
                            </w:r>
                            <w:del w:id="1822" w:author="Microsoft Office User" w:date="2019-04-07T21:57:00Z">
                              <w:r w:rsidDel="0032410B">
                                <w:rPr>
                                  <w:rFonts w:ascii="Sylfaen" w:eastAsia="Calibri" w:hAnsi="Sylfaen" w:cs="Calibri"/>
                                  <w:sz w:val="22"/>
                                  <w:szCs w:val="22"/>
                                  <w:lang w:val="ka-GE"/>
                                </w:rPr>
                                <w:delText>ს დაწესება</w:delText>
                              </w:r>
                            </w:del>
                            <w:r>
                              <w:rPr>
                                <w:rFonts w:ascii="Sylfaen" w:eastAsia="Calibri" w:hAnsi="Sylfaen" w:cs="Calibri"/>
                                <w:sz w:val="22"/>
                                <w:szCs w:val="22"/>
                                <w:lang w:val="ka-GE"/>
                              </w:rPr>
                              <w:t xml:space="preserve">, </w:t>
                            </w:r>
                            <w:ins w:id="1823" w:author="Microsoft Office User" w:date="2019-04-07T21:58:00Z">
                              <w:r>
                                <w:rPr>
                                  <w:rFonts w:ascii="Sylfaen" w:eastAsia="Calibri" w:hAnsi="Sylfaen" w:cs="Calibri"/>
                                  <w:sz w:val="22"/>
                                  <w:szCs w:val="22"/>
                                  <w:lang w:val="ka-GE"/>
                                </w:rPr>
                                <w:t>საქმიანობის და სამუშაო ჯგუფების ორგანიზება, სტრუქტურის თანხვედრა ს</w:t>
                              </w:r>
                            </w:ins>
                            <w:ins w:id="1824" w:author="Microsoft Office User" w:date="2019-04-07T21:59:00Z">
                              <w:r>
                                <w:rPr>
                                  <w:rFonts w:ascii="Sylfaen" w:eastAsia="Calibri" w:hAnsi="Sylfaen" w:cs="Calibri"/>
                                  <w:sz w:val="22"/>
                                  <w:szCs w:val="22"/>
                                  <w:lang w:val="ka-GE"/>
                                </w:rPr>
                                <w:t xml:space="preserve">ტრატეგიასთან, </w:t>
                              </w:r>
                            </w:ins>
                            <w:del w:id="1825" w:author="Microsoft Office User" w:date="2019-04-07T21:59:00Z">
                              <w:r w:rsidDel="0032410B">
                                <w:rPr>
                                  <w:rFonts w:ascii="Sylfaen" w:eastAsia="Calibri" w:hAnsi="Sylfaen" w:cs="Calibri"/>
                                  <w:sz w:val="22"/>
                                  <w:szCs w:val="22"/>
                                  <w:lang w:val="ka-GE"/>
                                </w:rPr>
                                <w:delText xml:space="preserve">გუნდისა და სამუშაოს ორგანიზება, სტრატეგიის სტრუქტურული განლაგება, </w:delText>
                              </w:r>
                            </w:del>
                            <w:r>
                              <w:rPr>
                                <w:rFonts w:ascii="Sylfaen" w:eastAsia="Calibri" w:hAnsi="Sylfaen" w:cs="Calibri"/>
                                <w:sz w:val="22"/>
                                <w:szCs w:val="22"/>
                                <w:lang w:val="ka-GE"/>
                              </w:rPr>
                              <w:t>სტრუქტურული ეფექტურობა.</w:t>
                            </w:r>
                          </w:p>
                          <w:p w:rsidR="00392918" w:rsidRDefault="00392918" w:rsidP="001545D3">
                            <w:pPr>
                              <w:jc w:val="both"/>
                              <w:rPr>
                                <w:ins w:id="1826" w:author="Microsoft Office User" w:date="2019-04-07T21:45:00Z"/>
                                <w:rFonts w:ascii="Sylfaen" w:eastAsia="Calibri" w:hAnsi="Sylfaen" w:cs="Calibri"/>
                                <w:sz w:val="22"/>
                                <w:szCs w:val="22"/>
                                <w:lang w:val="ka-GE"/>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w:t>
                            </w:r>
                            <w:r w:rsidRPr="00147BCE">
                              <w:rPr>
                                <w:rFonts w:ascii="Sylfaen" w:eastAsia="Calibri" w:hAnsi="Sylfaen" w:cs="Calibri"/>
                                <w:sz w:val="22"/>
                                <w:szCs w:val="22"/>
                                <w:lang w:val="ka-GE"/>
                              </w:rPr>
                              <w:t>პრინციპები, ადამიანური რესურსების მართვის ეფექტურობა, ადამიანთა მოტივაცია.</w:t>
                            </w:r>
                          </w:p>
                          <w:p w:rsidR="00392918" w:rsidRPr="00147BCE" w:rsidDel="00147BCE" w:rsidRDefault="00392918" w:rsidP="001545D3">
                            <w:pPr>
                              <w:jc w:val="both"/>
                              <w:rPr>
                                <w:del w:id="1827" w:author="Microsoft Office User" w:date="2019-04-07T21:45:00Z"/>
                                <w:rFonts w:ascii="Sylfaen" w:eastAsia="Calibri" w:hAnsi="Sylfaen" w:cs="Calibri"/>
                                <w:b/>
                                <w:sz w:val="22"/>
                                <w:szCs w:val="22"/>
                                <w:lang w:val="ka-GE"/>
                                <w:rPrChange w:id="1828" w:author="Microsoft Office User" w:date="2019-04-07T21:47:00Z">
                                  <w:rPr>
                                    <w:del w:id="1829" w:author="Microsoft Office User" w:date="2019-04-07T21:45:00Z"/>
                                    <w:rFonts w:eastAsia="Calibri" w:cs="Calibri"/>
                                    <w:sz w:val="22"/>
                                    <w:szCs w:val="22"/>
                                    <w:lang w:val="en-GB"/>
                                  </w:rPr>
                                </w:rPrChange>
                              </w:rPr>
                            </w:pPr>
                            <w:ins w:id="1830" w:author="Microsoft Office User" w:date="2019-04-07T21:52:00Z">
                              <w:r>
                                <w:rPr>
                                  <w:rFonts w:ascii="Sylfaen" w:eastAsia="Calibri" w:hAnsi="Sylfaen" w:cs="Calibri"/>
                                  <w:b/>
                                  <w:sz w:val="22"/>
                                  <w:szCs w:val="22"/>
                                  <w:lang w:val="ka-GE"/>
                                </w:rPr>
                                <w:t>უნარ-ჩვევები</w:t>
                              </w:r>
                            </w:ins>
                            <w:ins w:id="1831" w:author="Microsoft Office User" w:date="2019-04-07T21:45:00Z">
                              <w:r w:rsidRPr="00147BCE">
                                <w:rPr>
                                  <w:rFonts w:ascii="Sylfaen" w:eastAsia="Calibri" w:hAnsi="Sylfaen" w:cs="Calibri"/>
                                  <w:b/>
                                  <w:sz w:val="22"/>
                                  <w:szCs w:val="22"/>
                                  <w:lang w:val="ka-GE"/>
                                  <w:rPrChange w:id="1832" w:author="Microsoft Office User" w:date="2019-04-07T21:47:00Z">
                                    <w:rPr>
                                      <w:rFonts w:ascii="Sylfaen" w:eastAsia="Calibri" w:hAnsi="Sylfaen" w:cs="Calibri"/>
                                      <w:sz w:val="22"/>
                                      <w:szCs w:val="22"/>
                                      <w:lang w:val="ka-GE"/>
                                    </w:rPr>
                                  </w:rPrChange>
                                </w:rPr>
                                <w:t xml:space="preserve"> </w:t>
                              </w:r>
                            </w:ins>
                          </w:p>
                          <w:p w:rsidR="00392918" w:rsidRPr="00147BCE" w:rsidRDefault="00392918" w:rsidP="001545D3">
                            <w:pPr>
                              <w:jc w:val="both"/>
                              <w:rPr>
                                <w:ins w:id="1833" w:author="Microsoft Office User" w:date="2019-04-07T21:46:00Z"/>
                                <w:rFonts w:ascii="Sylfaen" w:eastAsia="Calibri" w:hAnsi="Sylfaen" w:cs="Calibri"/>
                                <w:b/>
                                <w:sz w:val="22"/>
                                <w:szCs w:val="22"/>
                                <w:lang w:val="ka-GE"/>
                                <w:rPrChange w:id="1834" w:author="Microsoft Office User" w:date="2019-04-07T21:47:00Z">
                                  <w:rPr>
                                    <w:ins w:id="1835" w:author="Microsoft Office User" w:date="2019-04-07T21:46:00Z"/>
                                    <w:rFonts w:ascii="Sylfaen" w:eastAsia="Calibri" w:hAnsi="Sylfaen" w:cs="Calibri"/>
                                    <w:sz w:val="22"/>
                                    <w:szCs w:val="22"/>
                                    <w:lang w:val="ka-GE"/>
                                  </w:rPr>
                                </w:rPrChange>
                              </w:rPr>
                            </w:pPr>
                            <w:del w:id="1836" w:author="Microsoft Office User" w:date="2019-04-07T21:45:00Z">
                              <w:r w:rsidRPr="00147BCE" w:rsidDel="00147BCE">
                                <w:rPr>
                                  <w:rFonts w:ascii="Sylfaen" w:eastAsia="Calibri" w:hAnsi="Sylfaen" w:cs="Calibri"/>
                                  <w:b/>
                                  <w:sz w:val="22"/>
                                  <w:szCs w:val="22"/>
                                  <w:lang w:val="ka-GE"/>
                                  <w:rPrChange w:id="1837" w:author="Microsoft Office User" w:date="2019-04-07T21:47:00Z">
                                    <w:rPr>
                                      <w:rFonts w:eastAsia="Calibri" w:cs="Calibri"/>
                                      <w:b/>
                                      <w:sz w:val="22"/>
                                      <w:szCs w:val="22"/>
                                      <w:lang w:val="en-GB"/>
                                    </w:rPr>
                                  </w:rPrChange>
                                </w:rPr>
                                <w:delText>უ</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38" w:author="Microsoft Office User" w:date="2019-04-07T21:47:00Z">
                                    <w:rPr>
                                      <w:rFonts w:eastAsia="Calibri" w:cs="Calibri"/>
                                      <w:b/>
                                      <w:sz w:val="22"/>
                                      <w:szCs w:val="22"/>
                                      <w:lang w:val="en-GB"/>
                                    </w:rPr>
                                  </w:rPrChange>
                                </w:rPr>
                                <w:delText>ნ</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39" w:author="Microsoft Office User" w:date="2019-04-07T21:47:00Z">
                                    <w:rPr>
                                      <w:rFonts w:eastAsia="Calibri" w:cs="Calibri"/>
                                      <w:b/>
                                      <w:sz w:val="22"/>
                                      <w:szCs w:val="22"/>
                                      <w:lang w:val="en-GB"/>
                                    </w:rPr>
                                  </w:rPrChange>
                                </w:rPr>
                                <w:delText>ა</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40" w:author="Microsoft Office User" w:date="2019-04-07T21:47:00Z">
                                    <w:rPr>
                                      <w:rFonts w:eastAsia="Calibri" w:cs="Calibri"/>
                                      <w:b/>
                                      <w:sz w:val="22"/>
                                      <w:szCs w:val="22"/>
                                      <w:lang w:val="en-GB"/>
                                    </w:rPr>
                                  </w:rPrChange>
                                </w:rPr>
                                <w:delText>რ</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41" w:author="Microsoft Office User" w:date="2019-04-07T21:47:00Z">
                                    <w:rPr>
                                      <w:rFonts w:eastAsia="Calibri" w:cs="Calibri"/>
                                      <w:b/>
                                      <w:sz w:val="22"/>
                                      <w:szCs w:val="22"/>
                                      <w:lang w:val="en-GB"/>
                                    </w:rPr>
                                  </w:rPrChange>
                                </w:rPr>
                                <w:delText>ე</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42" w:author="Microsoft Office User" w:date="2019-04-07T21:47:00Z">
                                    <w:rPr>
                                      <w:rFonts w:eastAsia="Calibri" w:cs="Calibri"/>
                                      <w:b/>
                                      <w:sz w:val="22"/>
                                      <w:szCs w:val="22"/>
                                      <w:lang w:val="en-GB"/>
                                    </w:rPr>
                                  </w:rPrChange>
                                </w:rPr>
                                <w:delText>ბ</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843" w:author="Microsoft Office User" w:date="2019-04-07T21:47:00Z">
                                    <w:rPr>
                                      <w:rFonts w:eastAsia="Calibri" w:cs="Calibri"/>
                                      <w:b/>
                                      <w:sz w:val="22"/>
                                      <w:szCs w:val="22"/>
                                      <w:lang w:val="en-GB"/>
                                    </w:rPr>
                                  </w:rPrChange>
                                </w:rPr>
                                <w:delText>ი</w:delText>
                              </w:r>
                              <w:r w:rsidRPr="00147BCE" w:rsidDel="00147BCE">
                                <w:rPr>
                                  <w:rFonts w:ascii="Sylfaen" w:eastAsia="Calibri" w:hAnsi="Sylfaen" w:cs="Calibri"/>
                                  <w:b/>
                                  <w:sz w:val="22"/>
                                  <w:szCs w:val="22"/>
                                  <w:lang w:val="ka-GE"/>
                                  <w:rPrChange w:id="1844" w:author="Microsoft Office User" w:date="2019-04-07T21:47:00Z">
                                    <w:rPr>
                                      <w:rFonts w:eastAsia="Calibri" w:cs="Calibri"/>
                                      <w:sz w:val="22"/>
                                      <w:szCs w:val="22"/>
                                      <w:lang w:val="en-GB"/>
                                    </w:rPr>
                                  </w:rPrChange>
                                </w:rPr>
                                <w:delText xml:space="preserve"> </w:delText>
                              </w:r>
                            </w:del>
                            <w:r w:rsidRPr="00147BCE">
                              <w:rPr>
                                <w:rFonts w:ascii="Sylfaen" w:eastAsia="Calibri" w:hAnsi="Sylfaen" w:cs="Calibri"/>
                                <w:b/>
                                <w:sz w:val="22"/>
                                <w:szCs w:val="22"/>
                                <w:lang w:val="ka-GE"/>
                                <w:rPrChange w:id="1845" w:author="Microsoft Office User" w:date="2019-04-07T21:47:00Z">
                                  <w:rPr>
                                    <w:rFonts w:eastAsia="Calibri" w:cs="Calibri"/>
                                    <w:sz w:val="22"/>
                                    <w:szCs w:val="22"/>
                                    <w:lang w:val="en-GB"/>
                                  </w:rPr>
                                </w:rPrChange>
                              </w:rPr>
                              <w:t>–</w:t>
                            </w:r>
                            <w:ins w:id="1846" w:author="Microsoft Office User" w:date="2019-04-07T21:46:00Z">
                              <w:r w:rsidRPr="00147BCE">
                                <w:rPr>
                                  <w:rFonts w:ascii="Sylfaen" w:eastAsia="Calibri" w:hAnsi="Sylfaen" w:cs="Calibri"/>
                                  <w:b/>
                                  <w:sz w:val="22"/>
                                  <w:szCs w:val="22"/>
                                  <w:lang w:val="ka-GE"/>
                                  <w:rPrChange w:id="1847" w:author="Microsoft Office User" w:date="2019-04-07T21:47:00Z">
                                    <w:rPr>
                                      <w:rFonts w:ascii="Sylfaen" w:eastAsia="Calibri" w:hAnsi="Sylfaen" w:cs="Calibri"/>
                                      <w:sz w:val="22"/>
                                      <w:szCs w:val="22"/>
                                      <w:lang w:val="ka-GE"/>
                                    </w:rPr>
                                  </w:rPrChange>
                                </w:rPr>
                                <w:t xml:space="preserve"> </w:t>
                              </w:r>
                            </w:ins>
                            <w:r w:rsidRPr="0032410B">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ins w:id="1848" w:author="Microsoft Office User" w:date="2019-04-07T21:55:00Z">
                              <w:r>
                                <w:rPr>
                                  <w:rFonts w:ascii="Sylfaen" w:eastAsia="Calibri" w:hAnsi="Sylfaen" w:cs="Calibri"/>
                                  <w:b/>
                                  <w:sz w:val="22"/>
                                  <w:szCs w:val="22"/>
                                  <w:lang w:val="ka-GE"/>
                                </w:rPr>
                                <w:t xml:space="preserve"> </w:t>
                              </w:r>
                              <w:r w:rsidRPr="0032410B">
                                <w:rPr>
                                  <w:rFonts w:ascii="Sylfaen" w:eastAsia="Calibri" w:hAnsi="Sylfaen" w:cs="Calibri"/>
                                  <w:sz w:val="22"/>
                                  <w:szCs w:val="22"/>
                                  <w:lang w:val="ka-GE"/>
                                  <w:rPrChange w:id="1849" w:author="Microsoft Office User" w:date="2019-04-07T21:56:00Z">
                                    <w:rPr>
                                      <w:rFonts w:ascii="Sylfaen" w:eastAsia="Calibri" w:hAnsi="Sylfaen" w:cs="Calibri"/>
                                      <w:b/>
                                      <w:sz w:val="22"/>
                                      <w:szCs w:val="22"/>
                                      <w:lang w:val="ka-GE"/>
                                    </w:rPr>
                                  </w:rPrChange>
                                </w:rPr>
                                <w:t>მართვის და ტრენ</w:t>
                              </w:r>
                            </w:ins>
                            <w:ins w:id="1850" w:author="Microsoft Office User" w:date="2019-04-07T21:56:00Z">
                              <w:r>
                                <w:rPr>
                                  <w:rFonts w:ascii="Sylfaen" w:eastAsia="Calibri" w:hAnsi="Sylfaen" w:cs="Calibri"/>
                                  <w:sz w:val="22"/>
                                  <w:szCs w:val="22"/>
                                  <w:lang w:val="ka-GE"/>
                                </w:rPr>
                                <w:t>ინ</w:t>
                              </w:r>
                            </w:ins>
                            <w:ins w:id="1851" w:author="Microsoft Office User" w:date="2019-04-07T21:55:00Z">
                              <w:r w:rsidRPr="0032410B">
                                <w:rPr>
                                  <w:rFonts w:ascii="Sylfaen" w:eastAsia="Calibri" w:hAnsi="Sylfaen" w:cs="Calibri"/>
                                  <w:sz w:val="22"/>
                                  <w:szCs w:val="22"/>
                                  <w:lang w:val="ka-GE"/>
                                  <w:rPrChange w:id="1852" w:author="Microsoft Office User" w:date="2019-04-07T21:56:00Z">
                                    <w:rPr>
                                      <w:rFonts w:ascii="Sylfaen" w:eastAsia="Calibri" w:hAnsi="Sylfaen" w:cs="Calibri"/>
                                      <w:b/>
                                      <w:sz w:val="22"/>
                                      <w:szCs w:val="22"/>
                                      <w:lang w:val="ka-GE"/>
                                    </w:rPr>
                                  </w:rPrChange>
                                </w:rPr>
                                <w:t>გების საჭიროების</w:t>
                              </w:r>
                            </w:ins>
                            <w:del w:id="1853" w:author="Microsoft Office User" w:date="2019-04-07T21:55:00Z">
                              <w:r w:rsidRPr="0032410B" w:rsidDel="0032410B">
                                <w:rPr>
                                  <w:rFonts w:ascii="Sylfaen" w:eastAsia="Calibri" w:hAnsi="Sylfaen" w:cs="Calibri"/>
                                  <w:sz w:val="22"/>
                                  <w:szCs w:val="22"/>
                                  <w:lang w:val="ka-GE"/>
                                </w:rPr>
                                <w:delText>ა</w:delText>
                              </w:r>
                            </w:del>
                            <w:r w:rsidRPr="00147BCE">
                              <w:rPr>
                                <w:rFonts w:ascii="Sylfaen" w:eastAsia="Calibri" w:hAnsi="Sylfaen" w:cs="Calibri"/>
                                <w:b/>
                                <w:sz w:val="22"/>
                                <w:szCs w:val="22"/>
                                <w:lang w:val="ka-GE"/>
                                <w:rPrChange w:id="1854" w:author="Microsoft Office User" w:date="2019-04-07T21:47:00Z">
                                  <w:rPr>
                                    <w:rFonts w:ascii="Sylfaen" w:eastAsia="Calibri" w:hAnsi="Sylfaen" w:cs="Calibri"/>
                                    <w:sz w:val="22"/>
                                    <w:szCs w:val="22"/>
                                    <w:lang w:val="ka-GE"/>
                                  </w:rPr>
                                </w:rPrChange>
                              </w:rPr>
                              <w:t xml:space="preserve"> </w:t>
                            </w:r>
                            <w:del w:id="1855" w:author="Microsoft Office User" w:date="2019-04-07T21:55:00Z">
                              <w:r w:rsidRPr="00147BCE" w:rsidDel="0032410B">
                                <w:rPr>
                                  <w:rFonts w:ascii="Sylfaen" w:eastAsia="Calibri" w:hAnsi="Sylfaen" w:cs="Calibri"/>
                                  <w:b/>
                                  <w:sz w:val="22"/>
                                  <w:szCs w:val="22"/>
                                  <w:lang w:val="ka-GE"/>
                                  <w:rPrChange w:id="1856" w:author="Microsoft Office User" w:date="2019-04-07T21:47: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1857" w:author="Microsoft Office User" w:date="2019-04-07T21:55:00Z">
                              <w:r w:rsidRPr="0032410B">
                                <w:rPr>
                                  <w:rFonts w:ascii="Sylfaen" w:eastAsia="Calibri" w:hAnsi="Sylfaen" w:cs="Calibri"/>
                                  <w:sz w:val="22"/>
                                  <w:szCs w:val="22"/>
                                  <w:lang w:val="ka-GE"/>
                                  <w:rPrChange w:id="1858" w:author="Microsoft Office User" w:date="2019-04-07T21:55:00Z">
                                    <w:rPr>
                                      <w:rFonts w:ascii="Sylfaen" w:eastAsia="Calibri" w:hAnsi="Sylfaen" w:cs="Calibri"/>
                                      <w:b/>
                                      <w:sz w:val="22"/>
                                      <w:szCs w:val="22"/>
                                      <w:lang w:val="ka-GE"/>
                                    </w:rPr>
                                  </w:rPrChange>
                                </w:rPr>
                                <w:t>იდენტიფიცირების სისტემა</w:t>
                              </w:r>
                            </w:ins>
                          </w:p>
                          <w:p w:rsidR="00392918" w:rsidRPr="00147BCE" w:rsidDel="00147BCE" w:rsidRDefault="00392918" w:rsidP="00147BCE">
                            <w:pPr>
                              <w:jc w:val="both"/>
                              <w:rPr>
                                <w:del w:id="1859" w:author="Microsoft Office User" w:date="2019-04-07T21:46:00Z"/>
                                <w:rFonts w:ascii="Sylfaen" w:eastAsia="Calibri" w:hAnsi="Sylfaen" w:cs="Calibri"/>
                                <w:b/>
                                <w:sz w:val="22"/>
                                <w:szCs w:val="22"/>
                                <w:lang w:val="ka-GE"/>
                                <w:rPrChange w:id="1860" w:author="Microsoft Office User" w:date="2019-04-07T21:46:00Z">
                                  <w:rPr>
                                    <w:del w:id="1861" w:author="Microsoft Office User" w:date="2019-04-07T21:46:00Z"/>
                                    <w:rFonts w:ascii="Sylfaen" w:eastAsia="Calibri" w:hAnsi="Sylfaen" w:cs="Calibri"/>
                                    <w:sz w:val="22"/>
                                    <w:szCs w:val="22"/>
                                    <w:lang w:val="ka-GE"/>
                                  </w:rPr>
                                </w:rPrChange>
                              </w:rPr>
                              <w:pPrChange w:id="1862" w:author="Microsoft Office User" w:date="2019-04-07T21:46:00Z">
                                <w:pPr>
                                  <w:jc w:val="both"/>
                                </w:pPr>
                              </w:pPrChange>
                            </w:pPr>
                            <w:ins w:id="1863" w:author="Microsoft Office User" w:date="2019-04-07T21:52:00Z">
                              <w:r>
                                <w:rPr>
                                  <w:rFonts w:ascii="Sylfaen" w:eastAsia="Calibri" w:hAnsi="Sylfaen" w:cs="Calibri"/>
                                  <w:b/>
                                  <w:sz w:val="22"/>
                                  <w:szCs w:val="22"/>
                                  <w:lang w:val="ka-GE"/>
                                </w:rPr>
                                <w:t xml:space="preserve">მართვის </w:t>
                              </w:r>
                            </w:ins>
                            <w:ins w:id="1864" w:author="Microsoft Office User" w:date="2019-04-07T21:46:00Z">
                              <w:r w:rsidRPr="00147BCE">
                                <w:rPr>
                                  <w:rFonts w:ascii="Sylfaen" w:eastAsia="Calibri" w:hAnsi="Sylfaen" w:cs="Calibri"/>
                                  <w:b/>
                                  <w:sz w:val="22"/>
                                  <w:szCs w:val="22"/>
                                  <w:lang w:val="ka-GE"/>
                                  <w:rPrChange w:id="1865" w:author="Microsoft Office User" w:date="2019-04-07T21:46:00Z">
                                    <w:rPr>
                                      <w:rFonts w:ascii="Sylfaen" w:eastAsia="Calibri" w:hAnsi="Sylfaen" w:cs="Calibri"/>
                                      <w:sz w:val="22"/>
                                      <w:szCs w:val="22"/>
                                      <w:lang w:val="ka-GE"/>
                                    </w:rPr>
                                  </w:rPrChange>
                                </w:rPr>
                                <w:t xml:space="preserve">სტილი </w:t>
                              </w:r>
                            </w:ins>
                          </w:p>
                          <w:p w:rsidR="00392918" w:rsidRPr="00147BCE" w:rsidRDefault="00392918" w:rsidP="00147BCE">
                            <w:pPr>
                              <w:jc w:val="both"/>
                              <w:rPr>
                                <w:ins w:id="1866" w:author="Microsoft Office User" w:date="2019-04-07T21:46:00Z"/>
                                <w:rFonts w:ascii="Sylfaen" w:eastAsia="Calibri" w:hAnsi="Sylfaen" w:cs="Calibri"/>
                                <w:b/>
                                <w:sz w:val="22"/>
                                <w:szCs w:val="22"/>
                                <w:lang w:val="ka-GE"/>
                                <w:rPrChange w:id="1867" w:author="Microsoft Office User" w:date="2019-04-07T21:46:00Z">
                                  <w:rPr>
                                    <w:ins w:id="1868" w:author="Microsoft Office User" w:date="2019-04-07T21:46:00Z"/>
                                    <w:rFonts w:ascii="Sylfaen" w:eastAsia="Calibri" w:hAnsi="Sylfaen" w:cs="Calibri"/>
                                    <w:sz w:val="22"/>
                                    <w:szCs w:val="22"/>
                                    <w:lang w:val="ka-GE"/>
                                  </w:rPr>
                                </w:rPrChange>
                              </w:rPr>
                            </w:pPr>
                            <w:del w:id="1869" w:author="Microsoft Office User" w:date="2019-04-07T21:46:00Z">
                              <w:r w:rsidRPr="00147BCE" w:rsidDel="00147BCE">
                                <w:rPr>
                                  <w:rFonts w:ascii="Sylfaen" w:eastAsia="Calibri" w:hAnsi="Sylfaen" w:cs="Calibri"/>
                                  <w:b/>
                                  <w:sz w:val="22"/>
                                  <w:szCs w:val="22"/>
                                  <w:lang w:val="ka-GE"/>
                                  <w:rPrChange w:id="1870" w:author="Microsoft Office User" w:date="2019-04-07T21:46:00Z">
                                    <w:rPr>
                                      <w:rFonts w:eastAsia="Calibri" w:cs="Calibri"/>
                                      <w:b/>
                                      <w:sz w:val="22"/>
                                      <w:szCs w:val="22"/>
                                      <w:lang w:val="en-GB"/>
                                    </w:rPr>
                                  </w:rPrChange>
                                </w:rPr>
                                <w:delText>ს ტ ი ლ   ი</w:delText>
                              </w:r>
                              <w:r w:rsidRPr="00147BCE" w:rsidDel="00147BCE">
                                <w:rPr>
                                  <w:rFonts w:ascii="Sylfaen" w:eastAsia="Calibri" w:hAnsi="Sylfaen" w:cs="Calibri"/>
                                  <w:b/>
                                  <w:sz w:val="22"/>
                                  <w:szCs w:val="22"/>
                                  <w:lang w:val="ka-GE"/>
                                  <w:rPrChange w:id="1871" w:author="Microsoft Office User" w:date="2019-04-07T21:46:00Z">
                                    <w:rPr>
                                      <w:rFonts w:eastAsia="Calibri" w:cs="Calibri"/>
                                      <w:sz w:val="22"/>
                                      <w:szCs w:val="22"/>
                                      <w:lang w:val="en-GB"/>
                                    </w:rPr>
                                  </w:rPrChange>
                                </w:rPr>
                                <w:delText xml:space="preserve"> </w:delText>
                              </w:r>
                            </w:del>
                            <w:r w:rsidRPr="00147BCE">
                              <w:rPr>
                                <w:rFonts w:ascii="Sylfaen" w:eastAsia="Calibri" w:hAnsi="Sylfaen" w:cs="Calibri"/>
                                <w:b/>
                                <w:sz w:val="22"/>
                                <w:szCs w:val="22"/>
                                <w:lang w:val="ka-GE"/>
                                <w:rPrChange w:id="1872" w:author="Microsoft Office User" w:date="2019-04-07T21:46:00Z">
                                  <w:rPr>
                                    <w:rFonts w:eastAsia="Calibri" w:cs="Calibri"/>
                                    <w:sz w:val="22"/>
                                    <w:szCs w:val="22"/>
                                    <w:lang w:val="en-GB"/>
                                  </w:rPr>
                                </w:rPrChange>
                              </w:rPr>
                              <w:t xml:space="preserve">– </w:t>
                            </w:r>
                            <w:r w:rsidRPr="0032410B">
                              <w:rPr>
                                <w:rFonts w:ascii="Sylfaen" w:eastAsia="Calibri" w:hAnsi="Sylfaen" w:cs="Calibri"/>
                                <w:sz w:val="22"/>
                                <w:szCs w:val="22"/>
                                <w:lang w:val="ka-GE"/>
                              </w:rPr>
                              <w:t>ლიდერობა და მენეჯმენტის სტილი, გუნდურობ</w:t>
                            </w:r>
                            <w:ins w:id="1873" w:author="Microsoft Office User" w:date="2019-04-07T21:51:00Z">
                              <w:r w:rsidRPr="0032410B">
                                <w:rPr>
                                  <w:rFonts w:ascii="Sylfaen" w:eastAsia="Calibri" w:hAnsi="Sylfaen" w:cs="Calibri"/>
                                  <w:sz w:val="22"/>
                                  <w:szCs w:val="22"/>
                                  <w:lang w:val="ka-GE"/>
                                  <w:rPrChange w:id="1874" w:author="Microsoft Office User" w:date="2019-04-07T21:56:00Z">
                                    <w:rPr>
                                      <w:rFonts w:ascii="Sylfaen" w:eastAsia="Calibri" w:hAnsi="Sylfaen" w:cs="Calibri"/>
                                      <w:b/>
                                      <w:sz w:val="22"/>
                                      <w:szCs w:val="22"/>
                                      <w:lang w:val="ka-GE"/>
                                    </w:rPr>
                                  </w:rPrChange>
                                </w:rPr>
                                <w:t>ა</w:t>
                              </w:r>
                            </w:ins>
                            <w:del w:id="1875" w:author="Microsoft Office User" w:date="2019-04-07T21:51:00Z">
                              <w:r w:rsidRPr="0032410B" w:rsidDel="00147BCE">
                                <w:rPr>
                                  <w:rFonts w:ascii="Sylfaen" w:eastAsia="Calibri" w:hAnsi="Sylfaen" w:cs="Calibri"/>
                                  <w:sz w:val="22"/>
                                  <w:szCs w:val="22"/>
                                  <w:lang w:val="ka-GE"/>
                                </w:rPr>
                                <w:delText>ია დანერგვა</w:delText>
                              </w:r>
                            </w:del>
                            <w:r w:rsidRPr="0032410B">
                              <w:rPr>
                                <w:rFonts w:ascii="Sylfaen" w:eastAsia="Calibri" w:hAnsi="Sylfaen" w:cs="Calibri"/>
                                <w:sz w:val="22"/>
                                <w:szCs w:val="22"/>
                                <w:lang w:val="ka-GE"/>
                              </w:rPr>
                              <w:t>.</w:t>
                            </w:r>
                          </w:p>
                          <w:p w:rsidR="00392918" w:rsidRPr="00147BCE" w:rsidDel="00147BCE" w:rsidRDefault="00392918" w:rsidP="00147BCE">
                            <w:pPr>
                              <w:jc w:val="both"/>
                              <w:rPr>
                                <w:del w:id="1876" w:author="Microsoft Office User" w:date="2019-04-07T21:46:00Z"/>
                                <w:rFonts w:ascii="Sylfaen" w:eastAsia="Calibri" w:hAnsi="Sylfaen" w:cs="Calibri"/>
                                <w:b/>
                                <w:sz w:val="22"/>
                                <w:szCs w:val="22"/>
                                <w:lang w:val="ka-GE"/>
                                <w:rPrChange w:id="1877" w:author="Microsoft Office User" w:date="2019-04-07T21:46:00Z">
                                  <w:rPr>
                                    <w:del w:id="1878" w:author="Microsoft Office User" w:date="2019-04-07T21:46:00Z"/>
                                    <w:rFonts w:eastAsia="Calibri" w:cs="Calibri"/>
                                    <w:sz w:val="22"/>
                                    <w:szCs w:val="22"/>
                                    <w:lang w:val="en-GB"/>
                                  </w:rPr>
                                </w:rPrChange>
                              </w:rPr>
                            </w:pPr>
                            <w:ins w:id="1879" w:author="Microsoft Office User" w:date="2019-04-07T21:46:00Z">
                              <w:r w:rsidRPr="00147BCE">
                                <w:rPr>
                                  <w:rFonts w:ascii="Sylfaen" w:eastAsia="Calibri" w:hAnsi="Sylfaen" w:cs="Calibri"/>
                                  <w:b/>
                                  <w:sz w:val="22"/>
                                  <w:szCs w:val="22"/>
                                  <w:lang w:val="ka-GE"/>
                                  <w:rPrChange w:id="1880" w:author="Microsoft Office User" w:date="2019-04-07T21:46:00Z">
                                    <w:rPr>
                                      <w:rFonts w:ascii="Sylfaen" w:eastAsia="Calibri" w:hAnsi="Sylfaen" w:cs="Calibri"/>
                                      <w:sz w:val="22"/>
                                      <w:szCs w:val="22"/>
                                      <w:lang w:val="ka-GE"/>
                                    </w:rPr>
                                  </w:rPrChange>
                                </w:rPr>
                                <w:t xml:space="preserve">საერთო ღირებულებები </w:t>
                              </w:r>
                            </w:ins>
                          </w:p>
                          <w:p w:rsidR="00392918" w:rsidRPr="00D81788" w:rsidRDefault="00392918" w:rsidP="001545D3">
                            <w:pPr>
                              <w:jc w:val="both"/>
                              <w:rPr>
                                <w:rFonts w:ascii="Sylfaen" w:eastAsia="Calibri" w:hAnsi="Sylfaen" w:cs="Calibri"/>
                                <w:sz w:val="22"/>
                                <w:szCs w:val="22"/>
                                <w:lang w:val="ka-GE"/>
                              </w:rPr>
                            </w:pPr>
                            <w:del w:id="1881" w:author="Microsoft Office User" w:date="2019-04-07T21:46:00Z">
                              <w:r w:rsidRPr="00147BCE" w:rsidDel="00147BCE">
                                <w:rPr>
                                  <w:rFonts w:ascii="Sylfaen" w:eastAsia="Calibri" w:hAnsi="Sylfaen" w:cs="Calibri"/>
                                  <w:sz w:val="22"/>
                                  <w:szCs w:val="22"/>
                                  <w:lang w:val="ka-GE"/>
                                  <w:rPrChange w:id="1882" w:author="Microsoft Office User" w:date="2019-04-07T21:45:00Z">
                                    <w:rPr>
                                      <w:rFonts w:eastAsia="Calibri" w:cs="Calibri"/>
                                      <w:b/>
                                      <w:sz w:val="22"/>
                                      <w:szCs w:val="22"/>
                                      <w:lang w:val="en-GB"/>
                                    </w:rPr>
                                  </w:rPrChange>
                                </w:rPr>
                                <w:delText>ს</w:delText>
                              </w:r>
                              <w:r w:rsidRPr="00147BCE" w:rsidDel="00147BCE">
                                <w:rPr>
                                  <w:rFonts w:ascii="Sylfaen" w:eastAsia="Calibri" w:hAnsi="Sylfaen" w:cs="Calibri"/>
                                  <w:sz w:val="22"/>
                                  <w:szCs w:val="22"/>
                                  <w:lang w:val="ka-GE"/>
                                  <w:rPrChange w:id="188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84" w:author="Microsoft Office User" w:date="2019-04-07T21:45:00Z">
                                    <w:rPr>
                                      <w:rFonts w:eastAsia="Calibri" w:cs="Calibri"/>
                                      <w:b/>
                                      <w:sz w:val="22"/>
                                      <w:szCs w:val="22"/>
                                      <w:lang w:val="en-GB"/>
                                    </w:rPr>
                                  </w:rPrChange>
                                </w:rPr>
                                <w:delText>ა</w:delText>
                              </w:r>
                              <w:r w:rsidRPr="00147BCE" w:rsidDel="00147BCE">
                                <w:rPr>
                                  <w:rFonts w:ascii="Sylfaen" w:eastAsia="Calibri" w:hAnsi="Sylfaen" w:cs="Calibri"/>
                                  <w:sz w:val="22"/>
                                  <w:szCs w:val="22"/>
                                  <w:lang w:val="ka-GE"/>
                                  <w:rPrChange w:id="188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86"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188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88" w:author="Microsoft Office User" w:date="2019-04-07T21:45:00Z">
                                    <w:rPr>
                                      <w:rFonts w:eastAsia="Calibri" w:cs="Calibri"/>
                                      <w:b/>
                                      <w:sz w:val="22"/>
                                      <w:szCs w:val="22"/>
                                      <w:lang w:val="en-GB"/>
                                    </w:rPr>
                                  </w:rPrChange>
                                </w:rPr>
                                <w:delText>რ თ ო ღ</w:delText>
                              </w:r>
                              <w:r w:rsidRPr="00147BCE" w:rsidDel="00147BCE">
                                <w:rPr>
                                  <w:rFonts w:ascii="Sylfaen" w:eastAsia="Calibri" w:hAnsi="Sylfaen" w:cs="Calibri"/>
                                  <w:sz w:val="22"/>
                                  <w:szCs w:val="22"/>
                                  <w:lang w:val="ka-GE"/>
                                  <w:rPrChange w:id="1889"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90" w:author="Microsoft Office User" w:date="2019-04-07T21:45:00Z">
                                    <w:rPr>
                                      <w:rFonts w:eastAsia="Calibri" w:cs="Calibri"/>
                                      <w:b/>
                                      <w:sz w:val="22"/>
                                      <w:szCs w:val="22"/>
                                      <w:lang w:val="en-GB"/>
                                    </w:rPr>
                                  </w:rPrChange>
                                </w:rPr>
                                <w:delText>ი</w:delText>
                              </w:r>
                              <w:r w:rsidRPr="00147BCE" w:rsidDel="00147BCE">
                                <w:rPr>
                                  <w:rFonts w:ascii="Sylfaen" w:eastAsia="Calibri" w:hAnsi="Sylfaen" w:cs="Calibri"/>
                                  <w:sz w:val="22"/>
                                  <w:szCs w:val="22"/>
                                  <w:lang w:val="ka-GE"/>
                                  <w:rPrChange w:id="1891"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92" w:author="Microsoft Office User" w:date="2019-04-07T21:45:00Z">
                                    <w:rPr>
                                      <w:rFonts w:eastAsia="Calibri" w:cs="Calibri"/>
                                      <w:b/>
                                      <w:sz w:val="22"/>
                                      <w:szCs w:val="22"/>
                                      <w:lang w:val="en-GB"/>
                                    </w:rPr>
                                  </w:rPrChange>
                                </w:rPr>
                                <w:delText>რ</w:delText>
                              </w:r>
                              <w:r w:rsidRPr="00147BCE" w:rsidDel="00147BCE">
                                <w:rPr>
                                  <w:rFonts w:ascii="Sylfaen" w:eastAsia="Calibri" w:hAnsi="Sylfaen" w:cs="Calibri"/>
                                  <w:sz w:val="22"/>
                                  <w:szCs w:val="22"/>
                                  <w:lang w:val="ka-GE"/>
                                  <w:rPrChange w:id="189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94"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189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96"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189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898" w:author="Microsoft Office User" w:date="2019-04-07T21:45:00Z">
                                    <w:rPr>
                                      <w:rFonts w:eastAsia="Calibri" w:cs="Calibri"/>
                                      <w:b/>
                                      <w:sz w:val="22"/>
                                      <w:szCs w:val="22"/>
                                      <w:lang w:val="en-GB"/>
                                    </w:rPr>
                                  </w:rPrChange>
                                </w:rPr>
                                <w:delText>უ</w:delText>
                              </w:r>
                              <w:r w:rsidRPr="00147BCE" w:rsidDel="00147BCE">
                                <w:rPr>
                                  <w:rFonts w:ascii="Sylfaen" w:eastAsia="Calibri" w:hAnsi="Sylfaen" w:cs="Calibri"/>
                                  <w:sz w:val="22"/>
                                  <w:szCs w:val="22"/>
                                  <w:lang w:val="ka-GE"/>
                                  <w:rPrChange w:id="1899"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00" w:author="Microsoft Office User" w:date="2019-04-07T21:45:00Z">
                                    <w:rPr>
                                      <w:rFonts w:eastAsia="Calibri" w:cs="Calibri"/>
                                      <w:b/>
                                      <w:sz w:val="22"/>
                                      <w:szCs w:val="22"/>
                                      <w:lang w:val="en-GB"/>
                                    </w:rPr>
                                  </w:rPrChange>
                                </w:rPr>
                                <w:delText>ლ</w:delText>
                              </w:r>
                              <w:r w:rsidRPr="00147BCE" w:rsidDel="00147BCE">
                                <w:rPr>
                                  <w:rFonts w:ascii="Sylfaen" w:eastAsia="Calibri" w:hAnsi="Sylfaen" w:cs="Calibri"/>
                                  <w:sz w:val="22"/>
                                  <w:szCs w:val="22"/>
                                  <w:lang w:val="ka-GE"/>
                                  <w:rPrChange w:id="1901"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02"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190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04"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190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06"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190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08"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1909"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1910" w:author="Microsoft Office User" w:date="2019-04-07T21:45:00Z">
                                    <w:rPr>
                                      <w:rFonts w:eastAsia="Calibri" w:cs="Calibri"/>
                                      <w:b/>
                                      <w:sz w:val="22"/>
                                      <w:szCs w:val="22"/>
                                      <w:lang w:val="en-GB"/>
                                    </w:rPr>
                                  </w:rPrChange>
                                </w:rPr>
                                <w:delText>ი</w:delText>
                              </w:r>
                              <w:r w:rsidRPr="00147BCE" w:rsidDel="00147BCE">
                                <w:rPr>
                                  <w:rFonts w:ascii="Sylfaen" w:eastAsia="Calibri" w:hAnsi="Sylfaen" w:cs="Calibri"/>
                                  <w:sz w:val="22"/>
                                  <w:szCs w:val="22"/>
                                  <w:lang w:val="ka-GE"/>
                                  <w:rPrChange w:id="1911" w:author="Microsoft Office User" w:date="2019-04-07T21:45:00Z">
                                    <w:rPr>
                                      <w:rFonts w:eastAsia="Calibri" w:cs="Calibri"/>
                                      <w:sz w:val="22"/>
                                      <w:szCs w:val="22"/>
                                      <w:lang w:val="en-GB"/>
                                    </w:rPr>
                                  </w:rPrChange>
                                </w:rPr>
                                <w:delText xml:space="preserve"> </w:delText>
                              </w:r>
                            </w:del>
                            <w:r w:rsidRPr="00147BCE">
                              <w:rPr>
                                <w:rFonts w:ascii="Sylfaen" w:eastAsia="Calibri" w:hAnsi="Sylfaen" w:cs="Calibri"/>
                                <w:sz w:val="22"/>
                                <w:szCs w:val="22"/>
                                <w:lang w:val="ka-GE"/>
                                <w:rPrChange w:id="1912" w:author="Microsoft Office User" w:date="2019-04-07T21:45:00Z">
                                  <w:rPr>
                                    <w:rFonts w:eastAsia="Calibri" w:cs="Calibri"/>
                                    <w:sz w:val="22"/>
                                    <w:szCs w:val="22"/>
                                    <w:lang w:val="en-GB"/>
                                  </w:rPr>
                                </w:rPrChange>
                              </w:rPr>
                              <w:t xml:space="preserve">– </w:t>
                            </w:r>
                            <w:ins w:id="1913" w:author="Microsoft Office User" w:date="2019-04-07T21:50:00Z">
                              <w:r>
                                <w:rPr>
                                  <w:rFonts w:ascii="Sylfaen" w:eastAsia="Calibri" w:hAnsi="Sylfaen" w:cs="Calibri"/>
                                  <w:sz w:val="22"/>
                                  <w:szCs w:val="22"/>
                                  <w:lang w:val="ka-GE"/>
                                </w:rPr>
                                <w:t>რა არის</w:t>
                              </w:r>
                            </w:ins>
                            <w:r w:rsidRPr="00147BCE">
                              <w:rPr>
                                <w:rFonts w:ascii="Sylfaen" w:eastAsia="Calibri" w:hAnsi="Sylfaen" w:cs="Calibri"/>
                                <w:sz w:val="22"/>
                                <w:szCs w:val="22"/>
                                <w:lang w:val="ka-GE"/>
                              </w:rPr>
                              <w:t xml:space="preserve">ორგანიზაციის </w:t>
                            </w:r>
                            <w:ins w:id="1914" w:author="Microsoft Office User" w:date="2019-04-07T21:50:00Z">
                              <w:r>
                                <w:rPr>
                                  <w:rFonts w:ascii="Sylfaen" w:eastAsia="Calibri" w:hAnsi="Sylfaen" w:cs="Calibri"/>
                                  <w:sz w:val="22"/>
                                  <w:szCs w:val="22"/>
                                  <w:lang w:val="ka-GE"/>
                                </w:rPr>
                                <w:t xml:space="preserve">საერთო </w:t>
                              </w:r>
                            </w:ins>
                            <w:r w:rsidRPr="00147BCE">
                              <w:rPr>
                                <w:rFonts w:ascii="Sylfaen" w:eastAsia="Calibri" w:hAnsi="Sylfaen" w:cs="Calibri"/>
                                <w:sz w:val="22"/>
                                <w:szCs w:val="22"/>
                                <w:lang w:val="ka-GE"/>
                              </w:rPr>
                              <w:t>ღირებულებები</w:t>
                            </w:r>
                            <w:ins w:id="1915" w:author="Microsoft Office User" w:date="2019-04-07T21:50:00Z">
                              <w:r>
                                <w:rPr>
                                  <w:rFonts w:ascii="Sylfaen" w:eastAsia="Calibri" w:hAnsi="Sylfaen" w:cs="Calibri"/>
                                  <w:sz w:val="22"/>
                                  <w:szCs w:val="22"/>
                                  <w:lang w:val="ka-GE"/>
                                </w:rPr>
                                <w:t xml:space="preserve"> და იზიარებენ თუ არა მას თ</w:t>
                              </w:r>
                            </w:ins>
                            <w:ins w:id="1916" w:author="Microsoft Office User" w:date="2019-04-07T21:51:00Z">
                              <w:r>
                                <w:rPr>
                                  <w:rFonts w:ascii="Sylfaen" w:eastAsia="Calibri" w:hAnsi="Sylfaen" w:cs="Calibri"/>
                                  <w:sz w:val="22"/>
                                  <w:szCs w:val="22"/>
                                  <w:lang w:val="ka-GE"/>
                                </w:rPr>
                                <w:t>ნამშრომლები</w:t>
                              </w:r>
                            </w:ins>
                            <w:del w:id="1917" w:author="Microsoft Office User" w:date="2019-04-07T21:51:00Z">
                              <w:r w:rsidRPr="00147BCE" w:rsidDel="00147BCE">
                                <w:rPr>
                                  <w:rFonts w:ascii="Sylfaen" w:eastAsia="Calibri" w:hAnsi="Sylfaen" w:cs="Calibri"/>
                                  <w:sz w:val="22"/>
                                  <w:szCs w:val="22"/>
                                  <w:lang w:val="ka-GE"/>
                                </w:rPr>
                                <w:delText>, რომლებსაც ისინი იზიარებენ და მიყვებიან</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1.9pt;width:465.75pt;height:24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" fillcolor="#f2f2f2 [3052]" stroked="f">
                <v:textbox>
                  <w:txbxContent>
                    <w:p w:rsidR="00392918" w:rsidRPr="004F0501" w:rsidDel="004F0501" w:rsidRDefault="00392918" w:rsidP="001545D3">
                      <w:pPr>
                        <w:jc w:val="both"/>
                        <w:rPr>
                          <w:del w:id="1918" w:author="Microsoft Office User" w:date="2019-04-07T21:40:00Z"/>
                          <w:rFonts w:ascii="Sylfaen" w:eastAsia="Calibri" w:hAnsi="Sylfaen" w:cs="Sylfaen"/>
                          <w:i/>
                          <w:u w:val="single"/>
                          <w:lang w:val="ka-GE"/>
                          <w:rPrChange w:id="1919" w:author="Microsoft Office User" w:date="2019-04-07T21:41:00Z">
                            <w:rPr>
                              <w:del w:id="1920" w:author="Microsoft Office User" w:date="2019-04-07T21:40:00Z"/>
                              <w:rFonts w:ascii="Sylfaen" w:eastAsia="Calibri" w:hAnsi="Sylfaen" w:cs="Sylfaen"/>
                              <w:lang w:val="ka-GE"/>
                            </w:rPr>
                          </w:rPrChange>
                        </w:rPr>
                      </w:pPr>
                      <w:ins w:id="1921" w:author="Microsoft Office User" w:date="2019-04-07T21:40:00Z">
                        <w:r w:rsidRPr="004F0501">
                          <w:rPr>
                            <w:rFonts w:ascii="Sylfaen" w:eastAsia="Calibri" w:hAnsi="Sylfaen" w:cs="Sylfaen"/>
                            <w:i/>
                            <w:sz w:val="22"/>
                            <w:u w:val="single"/>
                            <w:lang w:val="ka-GE"/>
                            <w:rPrChange w:id="1922" w:author="Microsoft Office User" w:date="2019-04-07T21:41:00Z">
                              <w:rPr>
                                <w:rFonts w:ascii="Sylfaen" w:eastAsia="Calibri" w:hAnsi="Sylfaen" w:cs="Sylfaen"/>
                                <w:lang w:val="ka-GE"/>
                              </w:rPr>
                            </w:rPrChange>
                          </w:rPr>
                          <w:t>McKinsey 7S-ის ჩარჩო</w:t>
                        </w:r>
                      </w:ins>
                      <w:del w:id="1923" w:author="Microsoft Office User" w:date="2019-04-07T21:40:00Z">
                        <w:r w:rsidRPr="004F0501" w:rsidDel="004F0501">
                          <w:rPr>
                            <w:rFonts w:eastAsia="Calibri" w:cs="Calibri"/>
                            <w:b/>
                            <w:i/>
                            <w:sz w:val="22"/>
                            <w:szCs w:val="22"/>
                            <w:u w:val="single"/>
                            <w:lang w:val="en-GB"/>
                            <w:rPrChange w:id="1924" w:author="Microsoft Office User" w:date="2019-04-07T21:41:00Z">
                              <w:rPr>
                                <w:rFonts w:eastAsia="Calibri" w:cs="Calibri"/>
                                <w:b/>
                                <w:sz w:val="22"/>
                                <w:szCs w:val="22"/>
                                <w:lang w:val="en-GB"/>
                              </w:rPr>
                            </w:rPrChange>
                          </w:rPr>
                          <w:delText>Textbox 1</w:delText>
                        </w:r>
                      </w:del>
                    </w:p>
                    <w:p w:rsidR="00392918" w:rsidRPr="004F0501" w:rsidRDefault="00392918" w:rsidP="00F568D7">
                      <w:pPr>
                        <w:jc w:val="right"/>
                        <w:rPr>
                          <w:ins w:id="1925" w:author="Microsoft Office User" w:date="2019-04-07T21:40:00Z"/>
                          <w:rFonts w:eastAsia="Calibri" w:cs="Calibri"/>
                          <w:b/>
                          <w:i/>
                          <w:sz w:val="22"/>
                          <w:szCs w:val="22"/>
                          <w:u w:val="single"/>
                          <w:lang w:val="en-GB"/>
                          <w:rPrChange w:id="1926" w:author="Microsoft Office User" w:date="2019-04-07T21:41:00Z">
                            <w:rPr>
                              <w:ins w:id="1927" w:author="Microsoft Office User" w:date="2019-04-07T21:40:00Z"/>
                              <w:rFonts w:eastAsia="Calibri" w:cs="Calibri"/>
                              <w:b/>
                              <w:sz w:val="22"/>
                              <w:szCs w:val="22"/>
                              <w:lang w:val="en-GB"/>
                            </w:rPr>
                          </w:rPrChange>
                        </w:rPr>
                      </w:pPr>
                    </w:p>
                    <w:p w:rsidR="00392918" w:rsidRPr="003444A3" w:rsidRDefault="00392918"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 xml:space="preserve">-ის მეთოდოლოგია ფარდოდ გამოყენება ორგანიზაციული ანალიზისთვის. ის </w:t>
                      </w:r>
                      <w:del w:id="1928" w:author="Microsoft Office User" w:date="2019-04-07T21:42:00Z">
                        <w:r w:rsidDel="00147BCE">
                          <w:rPr>
                            <w:rFonts w:ascii="Sylfaen" w:eastAsia="Calibri" w:hAnsi="Sylfaen" w:cs="Calibri"/>
                            <w:sz w:val="22"/>
                            <w:szCs w:val="22"/>
                            <w:lang w:val="ka-GE"/>
                          </w:rPr>
                          <w:delText xml:space="preserve">იძლევა </w:delText>
                        </w:r>
                      </w:del>
                      <w:r>
                        <w:rPr>
                          <w:rFonts w:ascii="Sylfaen" w:eastAsia="Calibri" w:hAnsi="Sylfaen" w:cs="Calibri"/>
                          <w:sz w:val="22"/>
                          <w:szCs w:val="22"/>
                          <w:lang w:val="ka-GE"/>
                        </w:rPr>
                        <w:t>კარგ</w:t>
                      </w:r>
                      <w:ins w:id="1929" w:author="Microsoft Office User" w:date="2019-04-07T21:43:00Z">
                        <w:r>
                          <w:rPr>
                            <w:rFonts w:ascii="Sylfaen" w:eastAsia="Calibri" w:hAnsi="Sylfaen" w:cs="Calibri"/>
                            <w:sz w:val="22"/>
                            <w:szCs w:val="22"/>
                            <w:lang w:val="ka-GE"/>
                          </w:rPr>
                          <w:t>ად ახდენს</w:t>
                        </w:r>
                      </w:ins>
                      <w:r w:rsidRPr="00B81E8F">
                        <w:rPr>
                          <w:rFonts w:ascii="Sylfaen" w:eastAsia="Calibri" w:hAnsi="Sylfaen" w:cs="Calibri"/>
                          <w:sz w:val="22"/>
                          <w:szCs w:val="22"/>
                          <w:lang w:val="ka-GE"/>
                        </w:rPr>
                        <w:t xml:space="preserve"> </w:t>
                      </w:r>
                      <w:del w:id="1930" w:author="Microsoft Office User" w:date="2019-04-07T21:43:00Z">
                        <w:r w:rsidRPr="00B81E8F" w:rsidDel="00147BCE">
                          <w:rPr>
                            <w:rFonts w:ascii="Sylfaen" w:eastAsia="Calibri" w:hAnsi="Sylfaen" w:cs="Calibri"/>
                            <w:sz w:val="22"/>
                            <w:szCs w:val="22"/>
                            <w:lang w:val="ka-GE"/>
                          </w:rPr>
                          <w:delText xml:space="preserve">სტრუქტურირებულ შეფასებას </w:delText>
                        </w:r>
                      </w:del>
                      <w:del w:id="1931" w:author="Microsoft Office User" w:date="2019-04-07T21:44:00Z">
                        <w:r w:rsidRPr="00B81E8F" w:rsidDel="00147BCE">
                          <w:rPr>
                            <w:rFonts w:ascii="Sylfaen" w:eastAsia="Calibri" w:hAnsi="Sylfaen" w:cs="Calibri"/>
                            <w:sz w:val="22"/>
                            <w:szCs w:val="22"/>
                            <w:lang w:val="ka-GE"/>
                          </w:rPr>
                          <w:delText>საორგანიზაციო</w:delText>
                        </w:r>
                      </w:del>
                      <w:ins w:id="1932" w:author="Microsoft Office User" w:date="2019-04-07T21:44:00Z">
                        <w:r>
                          <w:rPr>
                            <w:rFonts w:ascii="Sylfaen" w:eastAsia="Calibri" w:hAnsi="Sylfaen" w:cs="Calibri"/>
                            <w:sz w:val="22"/>
                            <w:szCs w:val="22"/>
                            <w:lang w:val="ka-GE"/>
                          </w:rPr>
                          <w:t>ორგანიზაციული</w:t>
                        </w:r>
                      </w:ins>
                      <w:r w:rsidRPr="00B81E8F">
                        <w:rPr>
                          <w:rFonts w:ascii="Sylfaen" w:eastAsia="Calibri" w:hAnsi="Sylfaen" w:cs="Calibri"/>
                          <w:sz w:val="22"/>
                          <w:szCs w:val="22"/>
                          <w:lang w:val="ka-GE"/>
                        </w:rPr>
                        <w:t xml:space="preserve"> </w:t>
                      </w:r>
                      <w:del w:id="1933" w:author="Microsoft Office User" w:date="2019-04-07T21:43:00Z">
                        <w:r w:rsidDel="00147BCE">
                          <w:rPr>
                            <w:rFonts w:ascii="Sylfaen" w:eastAsia="Calibri" w:hAnsi="Sylfaen" w:cs="Calibri"/>
                            <w:sz w:val="22"/>
                            <w:szCs w:val="22"/>
                            <w:lang w:val="ka-GE"/>
                          </w:rPr>
                          <w:delText>შესაძლებლობებზე</w:delText>
                        </w:r>
                        <w:r w:rsidRPr="00B81E8F" w:rsidDel="00147BCE">
                          <w:rPr>
                            <w:rFonts w:ascii="Sylfaen" w:eastAsia="Calibri" w:hAnsi="Sylfaen" w:cs="Calibri"/>
                            <w:sz w:val="22"/>
                            <w:szCs w:val="22"/>
                            <w:lang w:val="ka-GE"/>
                          </w:rPr>
                          <w:delText xml:space="preserve"> </w:delText>
                        </w:r>
                      </w:del>
                      <w:ins w:id="1934" w:author="Microsoft Office User" w:date="2019-04-07T21:43:00Z">
                        <w:r>
                          <w:rPr>
                            <w:rFonts w:ascii="Sylfaen" w:eastAsia="Calibri" w:hAnsi="Sylfaen" w:cs="Calibri"/>
                            <w:sz w:val="22"/>
                            <w:szCs w:val="22"/>
                            <w:lang w:val="ka-GE"/>
                          </w:rPr>
                          <w:t>შესაძლებლობების</w:t>
                        </w:r>
                        <w:r w:rsidRPr="00B81E8F">
                          <w:rPr>
                            <w:rFonts w:ascii="Sylfaen" w:eastAsia="Calibri" w:hAnsi="Sylfaen" w:cs="Calibri"/>
                            <w:sz w:val="22"/>
                            <w:szCs w:val="22"/>
                            <w:lang w:val="ka-GE"/>
                          </w:rPr>
                          <w:t xml:space="preserve"> </w:t>
                        </w:r>
                      </w:ins>
                      <w:r w:rsidRPr="00B81E8F">
                        <w:rPr>
                          <w:rFonts w:ascii="Sylfaen" w:eastAsia="Calibri" w:hAnsi="Sylfaen" w:cs="Calibri"/>
                          <w:sz w:val="22"/>
                          <w:szCs w:val="22"/>
                          <w:lang w:val="ka-GE"/>
                        </w:rPr>
                        <w:t xml:space="preserve">და </w:t>
                      </w:r>
                      <w:r>
                        <w:rPr>
                          <w:rFonts w:ascii="Sylfaen" w:eastAsia="Calibri" w:hAnsi="Sylfaen" w:cs="Calibri"/>
                          <w:sz w:val="22"/>
                          <w:szCs w:val="22"/>
                          <w:lang w:val="ka-GE"/>
                        </w:rPr>
                        <w:t>შესრულებულ</w:t>
                      </w:r>
                      <w:ins w:id="1935" w:author="Microsoft Office User" w:date="2019-04-07T21:43:00Z">
                        <w:r>
                          <w:rPr>
                            <w:rFonts w:ascii="Sylfaen" w:eastAsia="Calibri" w:hAnsi="Sylfaen" w:cs="Calibri"/>
                            <w:sz w:val="22"/>
                            <w:szCs w:val="22"/>
                            <w:lang w:val="ka-GE"/>
                          </w:rPr>
                          <w:t>ი</w:t>
                        </w:r>
                      </w:ins>
                      <w:r>
                        <w:rPr>
                          <w:rFonts w:ascii="Sylfaen" w:eastAsia="Calibri" w:hAnsi="Sylfaen" w:cs="Calibri"/>
                          <w:sz w:val="22"/>
                          <w:szCs w:val="22"/>
                          <w:lang w:val="ka-GE"/>
                        </w:rPr>
                        <w:t xml:space="preserve"> </w:t>
                      </w:r>
                      <w:del w:id="1936" w:author="Microsoft Office User" w:date="2019-04-07T21:43:00Z">
                        <w:r w:rsidDel="00147BCE">
                          <w:rPr>
                            <w:rFonts w:ascii="Sylfaen" w:eastAsia="Calibri" w:hAnsi="Sylfaen" w:cs="Calibri"/>
                            <w:sz w:val="22"/>
                            <w:szCs w:val="22"/>
                            <w:lang w:val="ka-GE"/>
                          </w:rPr>
                          <w:delText>სამუშაოზე.</w:delText>
                        </w:r>
                      </w:del>
                      <w:ins w:id="1937" w:author="Microsoft Office User" w:date="2019-04-07T21:43:00Z">
                        <w:r>
                          <w:rPr>
                            <w:rFonts w:ascii="Sylfaen" w:eastAsia="Calibri" w:hAnsi="Sylfaen" w:cs="Calibri"/>
                            <w:sz w:val="22"/>
                            <w:szCs w:val="22"/>
                            <w:lang w:val="ka-GE"/>
                          </w:rPr>
                          <w:t xml:space="preserve">სამუშაოს </w:t>
                        </w:r>
                        <w:r w:rsidRPr="00B81E8F">
                          <w:rPr>
                            <w:rFonts w:ascii="Sylfaen" w:eastAsia="Calibri" w:hAnsi="Sylfaen" w:cs="Calibri"/>
                            <w:sz w:val="22"/>
                            <w:szCs w:val="22"/>
                            <w:lang w:val="ka-GE"/>
                          </w:rPr>
                          <w:t>სტრუქტურირებულ შეფასებას</w:t>
                        </w:r>
                        <w:r>
                          <w:rPr>
                            <w:rFonts w:ascii="Sylfaen" w:eastAsia="Calibri" w:hAnsi="Sylfaen" w:cs="Calibri"/>
                            <w:sz w:val="22"/>
                            <w:szCs w:val="22"/>
                            <w:lang w:val="ka-GE"/>
                          </w:rPr>
                          <w:t>.</w:t>
                        </w:r>
                      </w:ins>
                    </w:p>
                    <w:p w:rsidR="00392918" w:rsidRPr="003444A3" w:rsidRDefault="00392918"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w:t>
                      </w:r>
                      <w:del w:id="1938" w:author="Microsoft Office User" w:date="2019-04-07T21:47:00Z">
                        <w:r w:rsidDel="00147BCE">
                          <w:rPr>
                            <w:rFonts w:ascii="Sylfaen" w:eastAsia="Calibri" w:hAnsi="Sylfaen" w:cs="Calibri"/>
                            <w:sz w:val="22"/>
                            <w:szCs w:val="22"/>
                            <w:lang w:val="ka-GE"/>
                          </w:rPr>
                          <w:delText xml:space="preserve">და სტრატეგიასთან </w:delText>
                        </w:r>
                      </w:del>
                    </w:p>
                    <w:p w:rsidR="00392918" w:rsidRPr="003444A3" w:rsidRDefault="00392918" w:rsidP="001545D3">
                      <w:pPr>
                        <w:jc w:val="both"/>
                        <w:rPr>
                          <w:rFonts w:eastAsia="Calibri" w:cs="Calibri"/>
                          <w:sz w:val="22"/>
                          <w:szCs w:val="22"/>
                          <w:lang w:val="en-GB"/>
                        </w:rPr>
                      </w:pPr>
                      <w:r>
                        <w:rPr>
                          <w:rFonts w:ascii="Sylfaen" w:eastAsia="Calibri" w:hAnsi="Sylfaen" w:cs="Calibri"/>
                          <w:b/>
                          <w:sz w:val="22"/>
                          <w:szCs w:val="22"/>
                          <w:lang w:val="ka-GE"/>
                        </w:rPr>
                        <w:t>სისტემები</w:t>
                      </w:r>
                      <w:ins w:id="1939" w:author="Microsoft Office User" w:date="2019-04-07T21:46:00Z">
                        <w:r>
                          <w:rPr>
                            <w:rFonts w:ascii="Sylfaen" w:eastAsia="Calibri" w:hAnsi="Sylfaen" w:cs="Calibri"/>
                            <w:b/>
                            <w:sz w:val="22"/>
                            <w:szCs w:val="22"/>
                            <w:lang w:val="ka-GE"/>
                          </w:rPr>
                          <w:t xml:space="preserve"> </w:t>
                        </w:r>
                      </w:ins>
                      <w:r w:rsidRPr="003444A3">
                        <w:rPr>
                          <w:rFonts w:eastAsia="Calibri" w:cs="Calibri"/>
                          <w:sz w:val="22"/>
                          <w:szCs w:val="22"/>
                          <w:lang w:val="en-GB"/>
                        </w:rPr>
                        <w:t xml:space="preserve">– </w:t>
                      </w:r>
                      <w:r>
                        <w:rPr>
                          <w:rFonts w:ascii="Sylfaen" w:eastAsia="Calibri" w:hAnsi="Sylfaen" w:cs="Calibri"/>
                          <w:sz w:val="22"/>
                          <w:szCs w:val="22"/>
                          <w:lang w:val="ka-GE"/>
                        </w:rPr>
                        <w:t xml:space="preserve">მართვის სისტემების ეფექტურობა, </w:t>
                      </w:r>
                      <w:ins w:id="1940" w:author="Microsoft Office User" w:date="2019-04-07T22:00:00Z">
                        <w:r>
                          <w:rPr>
                            <w:rFonts w:ascii="Sylfaen" w:eastAsia="Calibri" w:hAnsi="Sylfaen" w:cs="Calibri"/>
                            <w:sz w:val="22"/>
                            <w:szCs w:val="22"/>
                            <w:lang w:val="ka-GE"/>
                          </w:rPr>
                          <w:t xml:space="preserve">მენეჯმენტის სისტემების რელევამტურობა და </w:t>
                        </w:r>
                      </w:ins>
                      <w:del w:id="1941" w:author="Microsoft Office User" w:date="2019-04-07T22:00:00Z">
                        <w:r w:rsidDel="0032410B">
                          <w:rPr>
                            <w:rFonts w:ascii="Sylfaen" w:eastAsia="Calibri" w:hAnsi="Sylfaen" w:cs="Calibri"/>
                            <w:sz w:val="22"/>
                            <w:szCs w:val="22"/>
                            <w:lang w:val="ka-GE"/>
                          </w:rPr>
                          <w:delText xml:space="preserve">მისი </w:delText>
                        </w:r>
                      </w:del>
                      <w:r>
                        <w:rPr>
                          <w:rFonts w:ascii="Sylfaen" w:eastAsia="Calibri" w:hAnsi="Sylfaen" w:cs="Calibri"/>
                          <w:sz w:val="22"/>
                          <w:szCs w:val="22"/>
                          <w:lang w:val="ka-GE"/>
                        </w:rPr>
                        <w:t>გავლენა</w:t>
                      </w:r>
                      <w:ins w:id="1942" w:author="Microsoft Office User" w:date="2019-04-07T21:59:00Z">
                        <w:r>
                          <w:rPr>
                            <w:rFonts w:ascii="Sylfaen" w:eastAsia="Calibri" w:hAnsi="Sylfaen" w:cs="Calibri"/>
                            <w:sz w:val="22"/>
                            <w:szCs w:val="22"/>
                            <w:lang w:val="ka-GE"/>
                          </w:rPr>
                          <w:t xml:space="preserve"> </w:t>
                        </w:r>
                      </w:ins>
                      <w:del w:id="1943" w:author="Microsoft Office User" w:date="2019-04-07T22:00:00Z">
                        <w:r w:rsidDel="0032410B">
                          <w:rPr>
                            <w:rFonts w:ascii="Sylfaen" w:eastAsia="Calibri" w:hAnsi="Sylfaen" w:cs="Calibri"/>
                            <w:sz w:val="22"/>
                            <w:szCs w:val="22"/>
                            <w:lang w:val="ka-GE"/>
                          </w:rPr>
                          <w:delText xml:space="preserve"> </w:delText>
                        </w:r>
                      </w:del>
                      <w:r>
                        <w:rPr>
                          <w:rFonts w:ascii="Sylfaen" w:eastAsia="Calibri" w:hAnsi="Sylfaen" w:cs="Calibri"/>
                          <w:sz w:val="22"/>
                          <w:szCs w:val="22"/>
                          <w:lang w:val="ka-GE"/>
                        </w:rPr>
                        <w:t>ორგანიზაციულ საქმიანობა</w:t>
                      </w:r>
                      <w:del w:id="1944" w:author="Microsoft Office User" w:date="2019-04-07T21:47:00Z">
                        <w:r w:rsidDel="00147BCE">
                          <w:rPr>
                            <w:rFonts w:ascii="Sylfaen" w:eastAsia="Calibri" w:hAnsi="Sylfaen" w:cs="Calibri"/>
                            <w:sz w:val="22"/>
                            <w:szCs w:val="22"/>
                            <w:lang w:val="ka-GE"/>
                          </w:rPr>
                          <w:delText>ს</w:delText>
                        </w:r>
                      </w:del>
                      <w:r>
                        <w:rPr>
                          <w:rFonts w:ascii="Sylfaen" w:eastAsia="Calibri" w:hAnsi="Sylfaen" w:cs="Calibri"/>
                          <w:sz w:val="22"/>
                          <w:szCs w:val="22"/>
                          <w:lang w:val="ka-GE"/>
                        </w:rPr>
                        <w:t xml:space="preserve">ზე, ძირითადი და მხარდაჭერითი პროცესების მართვა, </w:t>
                      </w:r>
                      <w:del w:id="1945" w:author="Microsoft Office User" w:date="2019-04-07T22:01:00Z">
                        <w:r w:rsidDel="0032410B">
                          <w:rPr>
                            <w:rFonts w:ascii="Sylfaen" w:eastAsia="Calibri" w:hAnsi="Sylfaen" w:cs="Calibri"/>
                            <w:sz w:val="22"/>
                            <w:szCs w:val="22"/>
                            <w:lang w:val="ka-GE"/>
                          </w:rPr>
                          <w:delText>სტრუქტურის ეფექტურობა.</w:delText>
                        </w:r>
                      </w:del>
                      <w:ins w:id="1946" w:author="Microsoft Office User" w:date="2019-04-07T22:01:00Z">
                        <w:r>
                          <w:rPr>
                            <w:rFonts w:ascii="Sylfaen" w:eastAsia="Calibri" w:hAnsi="Sylfaen" w:cs="Calibri"/>
                            <w:sz w:val="22"/>
                            <w:szCs w:val="22"/>
                            <w:lang w:val="ka-GE"/>
                          </w:rPr>
                          <w:t>კორპორაციული მართვის სისტემა</w:t>
                        </w:r>
                      </w:ins>
                    </w:p>
                    <w:p w:rsidR="00392918" w:rsidRPr="00EB1F96" w:rsidRDefault="00392918"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ins w:id="1947" w:author="Microsoft Office User" w:date="2019-04-07T21:46:00Z">
                        <w:r>
                          <w:rPr>
                            <w:rFonts w:ascii="Sylfaen" w:eastAsia="Calibri" w:hAnsi="Sylfaen" w:cs="Calibri"/>
                            <w:b/>
                            <w:sz w:val="22"/>
                            <w:szCs w:val="22"/>
                            <w:lang w:val="ka-GE"/>
                          </w:rPr>
                          <w:t xml:space="preserve"> </w:t>
                        </w:r>
                      </w:ins>
                      <w:r w:rsidRPr="003444A3">
                        <w:rPr>
                          <w:rFonts w:eastAsia="Calibri" w:cs="Calibri"/>
                          <w:sz w:val="22"/>
                          <w:szCs w:val="22"/>
                          <w:lang w:val="en-GB"/>
                        </w:rPr>
                        <w:t>–</w:t>
                      </w:r>
                      <w:ins w:id="1948" w:author="Microsoft Office User" w:date="2019-04-07T21:57:00Z">
                        <w:r>
                          <w:rPr>
                            <w:rFonts w:eastAsia="Calibri" w:cs="Calibri"/>
                            <w:sz w:val="22"/>
                            <w:szCs w:val="22"/>
                            <w:lang w:val="ka-GE"/>
                          </w:rPr>
                          <w:t xml:space="preserve"> </w:t>
                        </w:r>
                      </w:ins>
                      <w:r>
                        <w:rPr>
                          <w:rFonts w:ascii="Sylfaen" w:eastAsia="Calibri" w:hAnsi="Sylfaen" w:cs="Calibri"/>
                          <w:sz w:val="22"/>
                          <w:szCs w:val="22"/>
                          <w:lang w:val="ka-GE"/>
                        </w:rPr>
                        <w:t xml:space="preserve">ორგანიზაციული </w:t>
                      </w:r>
                      <w:ins w:id="1949" w:author="Microsoft Office User" w:date="2019-04-07T21:57:00Z">
                        <w:r>
                          <w:rPr>
                            <w:rFonts w:ascii="Sylfaen" w:eastAsia="Calibri" w:hAnsi="Sylfaen" w:cs="Calibri"/>
                            <w:sz w:val="22"/>
                            <w:szCs w:val="22"/>
                            <w:lang w:val="ka-GE"/>
                          </w:rPr>
                          <w:t xml:space="preserve">მოწყობის </w:t>
                        </w:r>
                      </w:ins>
                      <w:r>
                        <w:rPr>
                          <w:rFonts w:ascii="Sylfaen" w:eastAsia="Calibri" w:hAnsi="Sylfaen" w:cs="Calibri"/>
                          <w:sz w:val="22"/>
                          <w:szCs w:val="22"/>
                          <w:lang w:val="ka-GE"/>
                        </w:rPr>
                        <w:t>პრინციპები</w:t>
                      </w:r>
                      <w:del w:id="1950" w:author="Microsoft Office User" w:date="2019-04-07T21:57:00Z">
                        <w:r w:rsidDel="0032410B">
                          <w:rPr>
                            <w:rFonts w:ascii="Sylfaen" w:eastAsia="Calibri" w:hAnsi="Sylfaen" w:cs="Calibri"/>
                            <w:sz w:val="22"/>
                            <w:szCs w:val="22"/>
                            <w:lang w:val="ka-GE"/>
                          </w:rPr>
                          <w:delText>ს დაწესება</w:delText>
                        </w:r>
                      </w:del>
                      <w:r>
                        <w:rPr>
                          <w:rFonts w:ascii="Sylfaen" w:eastAsia="Calibri" w:hAnsi="Sylfaen" w:cs="Calibri"/>
                          <w:sz w:val="22"/>
                          <w:szCs w:val="22"/>
                          <w:lang w:val="ka-GE"/>
                        </w:rPr>
                        <w:t xml:space="preserve">, </w:t>
                      </w:r>
                      <w:ins w:id="1951" w:author="Microsoft Office User" w:date="2019-04-07T21:58:00Z">
                        <w:r>
                          <w:rPr>
                            <w:rFonts w:ascii="Sylfaen" w:eastAsia="Calibri" w:hAnsi="Sylfaen" w:cs="Calibri"/>
                            <w:sz w:val="22"/>
                            <w:szCs w:val="22"/>
                            <w:lang w:val="ka-GE"/>
                          </w:rPr>
                          <w:t>საქმიანობის და სამუშაო ჯგუფების ორგანიზება, სტრუქტურის თანხვედრა ს</w:t>
                        </w:r>
                      </w:ins>
                      <w:ins w:id="1952" w:author="Microsoft Office User" w:date="2019-04-07T21:59:00Z">
                        <w:r>
                          <w:rPr>
                            <w:rFonts w:ascii="Sylfaen" w:eastAsia="Calibri" w:hAnsi="Sylfaen" w:cs="Calibri"/>
                            <w:sz w:val="22"/>
                            <w:szCs w:val="22"/>
                            <w:lang w:val="ka-GE"/>
                          </w:rPr>
                          <w:t xml:space="preserve">ტრატეგიასთან, </w:t>
                        </w:r>
                      </w:ins>
                      <w:del w:id="1953" w:author="Microsoft Office User" w:date="2019-04-07T21:59:00Z">
                        <w:r w:rsidDel="0032410B">
                          <w:rPr>
                            <w:rFonts w:ascii="Sylfaen" w:eastAsia="Calibri" w:hAnsi="Sylfaen" w:cs="Calibri"/>
                            <w:sz w:val="22"/>
                            <w:szCs w:val="22"/>
                            <w:lang w:val="ka-GE"/>
                          </w:rPr>
                          <w:delText xml:space="preserve">გუნდისა და სამუშაოს ორგანიზება, სტრატეგიის სტრუქტურული განლაგება, </w:delText>
                        </w:r>
                      </w:del>
                      <w:r>
                        <w:rPr>
                          <w:rFonts w:ascii="Sylfaen" w:eastAsia="Calibri" w:hAnsi="Sylfaen" w:cs="Calibri"/>
                          <w:sz w:val="22"/>
                          <w:szCs w:val="22"/>
                          <w:lang w:val="ka-GE"/>
                        </w:rPr>
                        <w:t>სტრუქტურული ეფექტურობა.</w:t>
                      </w:r>
                    </w:p>
                    <w:p w:rsidR="00392918" w:rsidRDefault="00392918" w:rsidP="001545D3">
                      <w:pPr>
                        <w:jc w:val="both"/>
                        <w:rPr>
                          <w:ins w:id="1954" w:author="Microsoft Office User" w:date="2019-04-07T21:45:00Z"/>
                          <w:rFonts w:ascii="Sylfaen" w:eastAsia="Calibri" w:hAnsi="Sylfaen" w:cs="Calibri"/>
                          <w:sz w:val="22"/>
                          <w:szCs w:val="22"/>
                          <w:lang w:val="ka-GE"/>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w:t>
                      </w:r>
                      <w:r w:rsidRPr="00147BCE">
                        <w:rPr>
                          <w:rFonts w:ascii="Sylfaen" w:eastAsia="Calibri" w:hAnsi="Sylfaen" w:cs="Calibri"/>
                          <w:sz w:val="22"/>
                          <w:szCs w:val="22"/>
                          <w:lang w:val="ka-GE"/>
                        </w:rPr>
                        <w:t>პრინციპები, ადამიანური რესურსების მართვის ეფექტურობა, ადამიანთა მოტივაცია.</w:t>
                      </w:r>
                    </w:p>
                    <w:p w:rsidR="00392918" w:rsidRPr="00147BCE" w:rsidDel="00147BCE" w:rsidRDefault="00392918" w:rsidP="001545D3">
                      <w:pPr>
                        <w:jc w:val="both"/>
                        <w:rPr>
                          <w:del w:id="1955" w:author="Microsoft Office User" w:date="2019-04-07T21:45:00Z"/>
                          <w:rFonts w:ascii="Sylfaen" w:eastAsia="Calibri" w:hAnsi="Sylfaen" w:cs="Calibri"/>
                          <w:b/>
                          <w:sz w:val="22"/>
                          <w:szCs w:val="22"/>
                          <w:lang w:val="ka-GE"/>
                          <w:rPrChange w:id="1956" w:author="Microsoft Office User" w:date="2019-04-07T21:47:00Z">
                            <w:rPr>
                              <w:del w:id="1957" w:author="Microsoft Office User" w:date="2019-04-07T21:45:00Z"/>
                              <w:rFonts w:eastAsia="Calibri" w:cs="Calibri"/>
                              <w:sz w:val="22"/>
                              <w:szCs w:val="22"/>
                              <w:lang w:val="en-GB"/>
                            </w:rPr>
                          </w:rPrChange>
                        </w:rPr>
                      </w:pPr>
                      <w:ins w:id="1958" w:author="Microsoft Office User" w:date="2019-04-07T21:52:00Z">
                        <w:r>
                          <w:rPr>
                            <w:rFonts w:ascii="Sylfaen" w:eastAsia="Calibri" w:hAnsi="Sylfaen" w:cs="Calibri"/>
                            <w:b/>
                            <w:sz w:val="22"/>
                            <w:szCs w:val="22"/>
                            <w:lang w:val="ka-GE"/>
                          </w:rPr>
                          <w:t>უნარ-ჩვევები</w:t>
                        </w:r>
                      </w:ins>
                      <w:ins w:id="1959" w:author="Microsoft Office User" w:date="2019-04-07T21:45:00Z">
                        <w:r w:rsidRPr="00147BCE">
                          <w:rPr>
                            <w:rFonts w:ascii="Sylfaen" w:eastAsia="Calibri" w:hAnsi="Sylfaen" w:cs="Calibri"/>
                            <w:b/>
                            <w:sz w:val="22"/>
                            <w:szCs w:val="22"/>
                            <w:lang w:val="ka-GE"/>
                            <w:rPrChange w:id="1960" w:author="Microsoft Office User" w:date="2019-04-07T21:47:00Z">
                              <w:rPr>
                                <w:rFonts w:ascii="Sylfaen" w:eastAsia="Calibri" w:hAnsi="Sylfaen" w:cs="Calibri"/>
                                <w:sz w:val="22"/>
                                <w:szCs w:val="22"/>
                                <w:lang w:val="ka-GE"/>
                              </w:rPr>
                            </w:rPrChange>
                          </w:rPr>
                          <w:t xml:space="preserve"> </w:t>
                        </w:r>
                      </w:ins>
                    </w:p>
                    <w:p w:rsidR="00392918" w:rsidRPr="00147BCE" w:rsidRDefault="00392918" w:rsidP="001545D3">
                      <w:pPr>
                        <w:jc w:val="both"/>
                        <w:rPr>
                          <w:ins w:id="1961" w:author="Microsoft Office User" w:date="2019-04-07T21:46:00Z"/>
                          <w:rFonts w:ascii="Sylfaen" w:eastAsia="Calibri" w:hAnsi="Sylfaen" w:cs="Calibri"/>
                          <w:b/>
                          <w:sz w:val="22"/>
                          <w:szCs w:val="22"/>
                          <w:lang w:val="ka-GE"/>
                          <w:rPrChange w:id="1962" w:author="Microsoft Office User" w:date="2019-04-07T21:47:00Z">
                            <w:rPr>
                              <w:ins w:id="1963" w:author="Microsoft Office User" w:date="2019-04-07T21:46:00Z"/>
                              <w:rFonts w:ascii="Sylfaen" w:eastAsia="Calibri" w:hAnsi="Sylfaen" w:cs="Calibri"/>
                              <w:sz w:val="22"/>
                              <w:szCs w:val="22"/>
                              <w:lang w:val="ka-GE"/>
                            </w:rPr>
                          </w:rPrChange>
                        </w:rPr>
                      </w:pPr>
                      <w:del w:id="1964" w:author="Microsoft Office User" w:date="2019-04-07T21:45:00Z">
                        <w:r w:rsidRPr="00147BCE" w:rsidDel="00147BCE">
                          <w:rPr>
                            <w:rFonts w:ascii="Sylfaen" w:eastAsia="Calibri" w:hAnsi="Sylfaen" w:cs="Calibri"/>
                            <w:b/>
                            <w:sz w:val="22"/>
                            <w:szCs w:val="22"/>
                            <w:lang w:val="ka-GE"/>
                            <w:rPrChange w:id="1965" w:author="Microsoft Office User" w:date="2019-04-07T21:47:00Z">
                              <w:rPr>
                                <w:rFonts w:eastAsia="Calibri" w:cs="Calibri"/>
                                <w:b/>
                                <w:sz w:val="22"/>
                                <w:szCs w:val="22"/>
                                <w:lang w:val="en-GB"/>
                              </w:rPr>
                            </w:rPrChange>
                          </w:rPr>
                          <w:delText>უ</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66" w:author="Microsoft Office User" w:date="2019-04-07T21:47:00Z">
                              <w:rPr>
                                <w:rFonts w:eastAsia="Calibri" w:cs="Calibri"/>
                                <w:b/>
                                <w:sz w:val="22"/>
                                <w:szCs w:val="22"/>
                                <w:lang w:val="en-GB"/>
                              </w:rPr>
                            </w:rPrChange>
                          </w:rPr>
                          <w:delText>ნ</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67" w:author="Microsoft Office User" w:date="2019-04-07T21:47:00Z">
                              <w:rPr>
                                <w:rFonts w:eastAsia="Calibri" w:cs="Calibri"/>
                                <w:b/>
                                <w:sz w:val="22"/>
                                <w:szCs w:val="22"/>
                                <w:lang w:val="en-GB"/>
                              </w:rPr>
                            </w:rPrChange>
                          </w:rPr>
                          <w:delText>ა</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68" w:author="Microsoft Office User" w:date="2019-04-07T21:47:00Z">
                              <w:rPr>
                                <w:rFonts w:eastAsia="Calibri" w:cs="Calibri"/>
                                <w:b/>
                                <w:sz w:val="22"/>
                                <w:szCs w:val="22"/>
                                <w:lang w:val="en-GB"/>
                              </w:rPr>
                            </w:rPrChange>
                          </w:rPr>
                          <w:delText>რ</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69" w:author="Microsoft Office User" w:date="2019-04-07T21:47:00Z">
                              <w:rPr>
                                <w:rFonts w:eastAsia="Calibri" w:cs="Calibri"/>
                                <w:b/>
                                <w:sz w:val="22"/>
                                <w:szCs w:val="22"/>
                                <w:lang w:val="en-GB"/>
                              </w:rPr>
                            </w:rPrChange>
                          </w:rPr>
                          <w:delText>ე</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70" w:author="Microsoft Office User" w:date="2019-04-07T21:47:00Z">
                              <w:rPr>
                                <w:rFonts w:eastAsia="Calibri" w:cs="Calibri"/>
                                <w:b/>
                                <w:sz w:val="22"/>
                                <w:szCs w:val="22"/>
                                <w:lang w:val="en-GB"/>
                              </w:rPr>
                            </w:rPrChange>
                          </w:rPr>
                          <w:delText>ბ</w:delText>
                        </w:r>
                        <w:r w:rsidRPr="00147BCE" w:rsidDel="00147BCE">
                          <w:rPr>
                            <w:rFonts w:ascii="Sylfaen" w:eastAsia="Calibri" w:hAnsi="Sylfaen" w:cs="Calibri"/>
                            <w:b/>
                            <w:sz w:val="22"/>
                            <w:szCs w:val="22"/>
                            <w:lang w:val="ka-GE"/>
                          </w:rPr>
                          <w:delText xml:space="preserve"> </w:delText>
                        </w:r>
                        <w:r w:rsidRPr="00147BCE" w:rsidDel="00147BCE">
                          <w:rPr>
                            <w:rFonts w:ascii="Sylfaen" w:eastAsia="Calibri" w:hAnsi="Sylfaen" w:cs="Calibri"/>
                            <w:b/>
                            <w:sz w:val="22"/>
                            <w:szCs w:val="22"/>
                            <w:lang w:val="ka-GE"/>
                            <w:rPrChange w:id="1971" w:author="Microsoft Office User" w:date="2019-04-07T21:47:00Z">
                              <w:rPr>
                                <w:rFonts w:eastAsia="Calibri" w:cs="Calibri"/>
                                <w:b/>
                                <w:sz w:val="22"/>
                                <w:szCs w:val="22"/>
                                <w:lang w:val="en-GB"/>
                              </w:rPr>
                            </w:rPrChange>
                          </w:rPr>
                          <w:delText>ი</w:delText>
                        </w:r>
                        <w:r w:rsidRPr="00147BCE" w:rsidDel="00147BCE">
                          <w:rPr>
                            <w:rFonts w:ascii="Sylfaen" w:eastAsia="Calibri" w:hAnsi="Sylfaen" w:cs="Calibri"/>
                            <w:b/>
                            <w:sz w:val="22"/>
                            <w:szCs w:val="22"/>
                            <w:lang w:val="ka-GE"/>
                            <w:rPrChange w:id="1972" w:author="Microsoft Office User" w:date="2019-04-07T21:47:00Z">
                              <w:rPr>
                                <w:rFonts w:eastAsia="Calibri" w:cs="Calibri"/>
                                <w:sz w:val="22"/>
                                <w:szCs w:val="22"/>
                                <w:lang w:val="en-GB"/>
                              </w:rPr>
                            </w:rPrChange>
                          </w:rPr>
                          <w:delText xml:space="preserve"> </w:delText>
                        </w:r>
                      </w:del>
                      <w:r w:rsidRPr="00147BCE">
                        <w:rPr>
                          <w:rFonts w:ascii="Sylfaen" w:eastAsia="Calibri" w:hAnsi="Sylfaen" w:cs="Calibri"/>
                          <w:b/>
                          <w:sz w:val="22"/>
                          <w:szCs w:val="22"/>
                          <w:lang w:val="ka-GE"/>
                          <w:rPrChange w:id="1973" w:author="Microsoft Office User" w:date="2019-04-07T21:47:00Z">
                            <w:rPr>
                              <w:rFonts w:eastAsia="Calibri" w:cs="Calibri"/>
                              <w:sz w:val="22"/>
                              <w:szCs w:val="22"/>
                              <w:lang w:val="en-GB"/>
                            </w:rPr>
                          </w:rPrChange>
                        </w:rPr>
                        <w:t>–</w:t>
                      </w:r>
                      <w:ins w:id="1974" w:author="Microsoft Office User" w:date="2019-04-07T21:46:00Z">
                        <w:r w:rsidRPr="00147BCE">
                          <w:rPr>
                            <w:rFonts w:ascii="Sylfaen" w:eastAsia="Calibri" w:hAnsi="Sylfaen" w:cs="Calibri"/>
                            <w:b/>
                            <w:sz w:val="22"/>
                            <w:szCs w:val="22"/>
                            <w:lang w:val="ka-GE"/>
                            <w:rPrChange w:id="1975" w:author="Microsoft Office User" w:date="2019-04-07T21:47:00Z">
                              <w:rPr>
                                <w:rFonts w:ascii="Sylfaen" w:eastAsia="Calibri" w:hAnsi="Sylfaen" w:cs="Calibri"/>
                                <w:sz w:val="22"/>
                                <w:szCs w:val="22"/>
                                <w:lang w:val="ka-GE"/>
                              </w:rPr>
                            </w:rPrChange>
                          </w:rPr>
                          <w:t xml:space="preserve"> </w:t>
                        </w:r>
                      </w:ins>
                      <w:r w:rsidRPr="0032410B">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ins w:id="1976" w:author="Microsoft Office User" w:date="2019-04-07T21:55:00Z">
                        <w:r>
                          <w:rPr>
                            <w:rFonts w:ascii="Sylfaen" w:eastAsia="Calibri" w:hAnsi="Sylfaen" w:cs="Calibri"/>
                            <w:b/>
                            <w:sz w:val="22"/>
                            <w:szCs w:val="22"/>
                            <w:lang w:val="ka-GE"/>
                          </w:rPr>
                          <w:t xml:space="preserve"> </w:t>
                        </w:r>
                        <w:r w:rsidRPr="0032410B">
                          <w:rPr>
                            <w:rFonts w:ascii="Sylfaen" w:eastAsia="Calibri" w:hAnsi="Sylfaen" w:cs="Calibri"/>
                            <w:sz w:val="22"/>
                            <w:szCs w:val="22"/>
                            <w:lang w:val="ka-GE"/>
                            <w:rPrChange w:id="1977" w:author="Microsoft Office User" w:date="2019-04-07T21:56:00Z">
                              <w:rPr>
                                <w:rFonts w:ascii="Sylfaen" w:eastAsia="Calibri" w:hAnsi="Sylfaen" w:cs="Calibri"/>
                                <w:b/>
                                <w:sz w:val="22"/>
                                <w:szCs w:val="22"/>
                                <w:lang w:val="ka-GE"/>
                              </w:rPr>
                            </w:rPrChange>
                          </w:rPr>
                          <w:t>მართვის და ტრენ</w:t>
                        </w:r>
                      </w:ins>
                      <w:ins w:id="1978" w:author="Microsoft Office User" w:date="2019-04-07T21:56:00Z">
                        <w:r>
                          <w:rPr>
                            <w:rFonts w:ascii="Sylfaen" w:eastAsia="Calibri" w:hAnsi="Sylfaen" w:cs="Calibri"/>
                            <w:sz w:val="22"/>
                            <w:szCs w:val="22"/>
                            <w:lang w:val="ka-GE"/>
                          </w:rPr>
                          <w:t>ინ</w:t>
                        </w:r>
                      </w:ins>
                      <w:ins w:id="1979" w:author="Microsoft Office User" w:date="2019-04-07T21:55:00Z">
                        <w:r w:rsidRPr="0032410B">
                          <w:rPr>
                            <w:rFonts w:ascii="Sylfaen" w:eastAsia="Calibri" w:hAnsi="Sylfaen" w:cs="Calibri"/>
                            <w:sz w:val="22"/>
                            <w:szCs w:val="22"/>
                            <w:lang w:val="ka-GE"/>
                            <w:rPrChange w:id="1980" w:author="Microsoft Office User" w:date="2019-04-07T21:56:00Z">
                              <w:rPr>
                                <w:rFonts w:ascii="Sylfaen" w:eastAsia="Calibri" w:hAnsi="Sylfaen" w:cs="Calibri"/>
                                <w:b/>
                                <w:sz w:val="22"/>
                                <w:szCs w:val="22"/>
                                <w:lang w:val="ka-GE"/>
                              </w:rPr>
                            </w:rPrChange>
                          </w:rPr>
                          <w:t>გების საჭიროების</w:t>
                        </w:r>
                      </w:ins>
                      <w:del w:id="1981" w:author="Microsoft Office User" w:date="2019-04-07T21:55:00Z">
                        <w:r w:rsidRPr="0032410B" w:rsidDel="0032410B">
                          <w:rPr>
                            <w:rFonts w:ascii="Sylfaen" w:eastAsia="Calibri" w:hAnsi="Sylfaen" w:cs="Calibri"/>
                            <w:sz w:val="22"/>
                            <w:szCs w:val="22"/>
                            <w:lang w:val="ka-GE"/>
                          </w:rPr>
                          <w:delText>ა</w:delText>
                        </w:r>
                      </w:del>
                      <w:r w:rsidRPr="00147BCE">
                        <w:rPr>
                          <w:rFonts w:ascii="Sylfaen" w:eastAsia="Calibri" w:hAnsi="Sylfaen" w:cs="Calibri"/>
                          <w:b/>
                          <w:sz w:val="22"/>
                          <w:szCs w:val="22"/>
                          <w:lang w:val="ka-GE"/>
                          <w:rPrChange w:id="1982" w:author="Microsoft Office User" w:date="2019-04-07T21:47:00Z">
                            <w:rPr>
                              <w:rFonts w:ascii="Sylfaen" w:eastAsia="Calibri" w:hAnsi="Sylfaen" w:cs="Calibri"/>
                              <w:sz w:val="22"/>
                              <w:szCs w:val="22"/>
                              <w:lang w:val="ka-GE"/>
                            </w:rPr>
                          </w:rPrChange>
                        </w:rPr>
                        <w:t xml:space="preserve"> </w:t>
                      </w:r>
                      <w:del w:id="1983" w:author="Microsoft Office User" w:date="2019-04-07T21:55:00Z">
                        <w:r w:rsidRPr="00147BCE" w:rsidDel="0032410B">
                          <w:rPr>
                            <w:rFonts w:ascii="Sylfaen" w:eastAsia="Calibri" w:hAnsi="Sylfaen" w:cs="Calibri"/>
                            <w:b/>
                            <w:sz w:val="22"/>
                            <w:szCs w:val="22"/>
                            <w:lang w:val="ka-GE"/>
                            <w:rPrChange w:id="1984" w:author="Microsoft Office User" w:date="2019-04-07T21:47: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1985" w:author="Microsoft Office User" w:date="2019-04-07T21:55:00Z">
                        <w:r w:rsidRPr="0032410B">
                          <w:rPr>
                            <w:rFonts w:ascii="Sylfaen" w:eastAsia="Calibri" w:hAnsi="Sylfaen" w:cs="Calibri"/>
                            <w:sz w:val="22"/>
                            <w:szCs w:val="22"/>
                            <w:lang w:val="ka-GE"/>
                            <w:rPrChange w:id="1986" w:author="Microsoft Office User" w:date="2019-04-07T21:55:00Z">
                              <w:rPr>
                                <w:rFonts w:ascii="Sylfaen" w:eastAsia="Calibri" w:hAnsi="Sylfaen" w:cs="Calibri"/>
                                <w:b/>
                                <w:sz w:val="22"/>
                                <w:szCs w:val="22"/>
                                <w:lang w:val="ka-GE"/>
                              </w:rPr>
                            </w:rPrChange>
                          </w:rPr>
                          <w:t>იდენტიფიცირების სისტემა</w:t>
                        </w:r>
                      </w:ins>
                    </w:p>
                    <w:p w:rsidR="00392918" w:rsidRPr="00147BCE" w:rsidDel="00147BCE" w:rsidRDefault="00392918" w:rsidP="00147BCE">
                      <w:pPr>
                        <w:jc w:val="both"/>
                        <w:rPr>
                          <w:del w:id="1987" w:author="Microsoft Office User" w:date="2019-04-07T21:46:00Z"/>
                          <w:rFonts w:ascii="Sylfaen" w:eastAsia="Calibri" w:hAnsi="Sylfaen" w:cs="Calibri"/>
                          <w:b/>
                          <w:sz w:val="22"/>
                          <w:szCs w:val="22"/>
                          <w:lang w:val="ka-GE"/>
                          <w:rPrChange w:id="1988" w:author="Microsoft Office User" w:date="2019-04-07T21:46:00Z">
                            <w:rPr>
                              <w:del w:id="1989" w:author="Microsoft Office User" w:date="2019-04-07T21:46:00Z"/>
                              <w:rFonts w:ascii="Sylfaen" w:eastAsia="Calibri" w:hAnsi="Sylfaen" w:cs="Calibri"/>
                              <w:sz w:val="22"/>
                              <w:szCs w:val="22"/>
                              <w:lang w:val="ka-GE"/>
                            </w:rPr>
                          </w:rPrChange>
                        </w:rPr>
                        <w:pPrChange w:id="1990" w:author="Microsoft Office User" w:date="2019-04-07T21:46:00Z">
                          <w:pPr>
                            <w:jc w:val="both"/>
                          </w:pPr>
                        </w:pPrChange>
                      </w:pPr>
                      <w:ins w:id="1991" w:author="Microsoft Office User" w:date="2019-04-07T21:52:00Z">
                        <w:r>
                          <w:rPr>
                            <w:rFonts w:ascii="Sylfaen" w:eastAsia="Calibri" w:hAnsi="Sylfaen" w:cs="Calibri"/>
                            <w:b/>
                            <w:sz w:val="22"/>
                            <w:szCs w:val="22"/>
                            <w:lang w:val="ka-GE"/>
                          </w:rPr>
                          <w:t xml:space="preserve">მართვის </w:t>
                        </w:r>
                      </w:ins>
                      <w:ins w:id="1992" w:author="Microsoft Office User" w:date="2019-04-07T21:46:00Z">
                        <w:r w:rsidRPr="00147BCE">
                          <w:rPr>
                            <w:rFonts w:ascii="Sylfaen" w:eastAsia="Calibri" w:hAnsi="Sylfaen" w:cs="Calibri"/>
                            <w:b/>
                            <w:sz w:val="22"/>
                            <w:szCs w:val="22"/>
                            <w:lang w:val="ka-GE"/>
                            <w:rPrChange w:id="1993" w:author="Microsoft Office User" w:date="2019-04-07T21:46:00Z">
                              <w:rPr>
                                <w:rFonts w:ascii="Sylfaen" w:eastAsia="Calibri" w:hAnsi="Sylfaen" w:cs="Calibri"/>
                                <w:sz w:val="22"/>
                                <w:szCs w:val="22"/>
                                <w:lang w:val="ka-GE"/>
                              </w:rPr>
                            </w:rPrChange>
                          </w:rPr>
                          <w:t xml:space="preserve">სტილი </w:t>
                        </w:r>
                      </w:ins>
                    </w:p>
                    <w:p w:rsidR="00392918" w:rsidRPr="00147BCE" w:rsidRDefault="00392918" w:rsidP="00147BCE">
                      <w:pPr>
                        <w:jc w:val="both"/>
                        <w:rPr>
                          <w:ins w:id="1994" w:author="Microsoft Office User" w:date="2019-04-07T21:46:00Z"/>
                          <w:rFonts w:ascii="Sylfaen" w:eastAsia="Calibri" w:hAnsi="Sylfaen" w:cs="Calibri"/>
                          <w:b/>
                          <w:sz w:val="22"/>
                          <w:szCs w:val="22"/>
                          <w:lang w:val="ka-GE"/>
                          <w:rPrChange w:id="1995" w:author="Microsoft Office User" w:date="2019-04-07T21:46:00Z">
                            <w:rPr>
                              <w:ins w:id="1996" w:author="Microsoft Office User" w:date="2019-04-07T21:46:00Z"/>
                              <w:rFonts w:ascii="Sylfaen" w:eastAsia="Calibri" w:hAnsi="Sylfaen" w:cs="Calibri"/>
                              <w:sz w:val="22"/>
                              <w:szCs w:val="22"/>
                              <w:lang w:val="ka-GE"/>
                            </w:rPr>
                          </w:rPrChange>
                        </w:rPr>
                      </w:pPr>
                      <w:del w:id="1997" w:author="Microsoft Office User" w:date="2019-04-07T21:46:00Z">
                        <w:r w:rsidRPr="00147BCE" w:rsidDel="00147BCE">
                          <w:rPr>
                            <w:rFonts w:ascii="Sylfaen" w:eastAsia="Calibri" w:hAnsi="Sylfaen" w:cs="Calibri"/>
                            <w:b/>
                            <w:sz w:val="22"/>
                            <w:szCs w:val="22"/>
                            <w:lang w:val="ka-GE"/>
                            <w:rPrChange w:id="1998" w:author="Microsoft Office User" w:date="2019-04-07T21:46:00Z">
                              <w:rPr>
                                <w:rFonts w:eastAsia="Calibri" w:cs="Calibri"/>
                                <w:b/>
                                <w:sz w:val="22"/>
                                <w:szCs w:val="22"/>
                                <w:lang w:val="en-GB"/>
                              </w:rPr>
                            </w:rPrChange>
                          </w:rPr>
                          <w:delText>ს ტ ი ლ   ი</w:delText>
                        </w:r>
                        <w:r w:rsidRPr="00147BCE" w:rsidDel="00147BCE">
                          <w:rPr>
                            <w:rFonts w:ascii="Sylfaen" w:eastAsia="Calibri" w:hAnsi="Sylfaen" w:cs="Calibri"/>
                            <w:b/>
                            <w:sz w:val="22"/>
                            <w:szCs w:val="22"/>
                            <w:lang w:val="ka-GE"/>
                            <w:rPrChange w:id="1999" w:author="Microsoft Office User" w:date="2019-04-07T21:46:00Z">
                              <w:rPr>
                                <w:rFonts w:eastAsia="Calibri" w:cs="Calibri"/>
                                <w:sz w:val="22"/>
                                <w:szCs w:val="22"/>
                                <w:lang w:val="en-GB"/>
                              </w:rPr>
                            </w:rPrChange>
                          </w:rPr>
                          <w:delText xml:space="preserve"> </w:delText>
                        </w:r>
                      </w:del>
                      <w:r w:rsidRPr="00147BCE">
                        <w:rPr>
                          <w:rFonts w:ascii="Sylfaen" w:eastAsia="Calibri" w:hAnsi="Sylfaen" w:cs="Calibri"/>
                          <w:b/>
                          <w:sz w:val="22"/>
                          <w:szCs w:val="22"/>
                          <w:lang w:val="ka-GE"/>
                          <w:rPrChange w:id="2000" w:author="Microsoft Office User" w:date="2019-04-07T21:46:00Z">
                            <w:rPr>
                              <w:rFonts w:eastAsia="Calibri" w:cs="Calibri"/>
                              <w:sz w:val="22"/>
                              <w:szCs w:val="22"/>
                              <w:lang w:val="en-GB"/>
                            </w:rPr>
                          </w:rPrChange>
                        </w:rPr>
                        <w:t xml:space="preserve">– </w:t>
                      </w:r>
                      <w:r w:rsidRPr="0032410B">
                        <w:rPr>
                          <w:rFonts w:ascii="Sylfaen" w:eastAsia="Calibri" w:hAnsi="Sylfaen" w:cs="Calibri"/>
                          <w:sz w:val="22"/>
                          <w:szCs w:val="22"/>
                          <w:lang w:val="ka-GE"/>
                        </w:rPr>
                        <w:t>ლიდერობა და მენეჯმენტის სტილი, გუნდურობ</w:t>
                      </w:r>
                      <w:ins w:id="2001" w:author="Microsoft Office User" w:date="2019-04-07T21:51:00Z">
                        <w:r w:rsidRPr="0032410B">
                          <w:rPr>
                            <w:rFonts w:ascii="Sylfaen" w:eastAsia="Calibri" w:hAnsi="Sylfaen" w:cs="Calibri"/>
                            <w:sz w:val="22"/>
                            <w:szCs w:val="22"/>
                            <w:lang w:val="ka-GE"/>
                            <w:rPrChange w:id="2002" w:author="Microsoft Office User" w:date="2019-04-07T21:56:00Z">
                              <w:rPr>
                                <w:rFonts w:ascii="Sylfaen" w:eastAsia="Calibri" w:hAnsi="Sylfaen" w:cs="Calibri"/>
                                <w:b/>
                                <w:sz w:val="22"/>
                                <w:szCs w:val="22"/>
                                <w:lang w:val="ka-GE"/>
                              </w:rPr>
                            </w:rPrChange>
                          </w:rPr>
                          <w:t>ა</w:t>
                        </w:r>
                      </w:ins>
                      <w:del w:id="2003" w:author="Microsoft Office User" w:date="2019-04-07T21:51:00Z">
                        <w:r w:rsidRPr="0032410B" w:rsidDel="00147BCE">
                          <w:rPr>
                            <w:rFonts w:ascii="Sylfaen" w:eastAsia="Calibri" w:hAnsi="Sylfaen" w:cs="Calibri"/>
                            <w:sz w:val="22"/>
                            <w:szCs w:val="22"/>
                            <w:lang w:val="ka-GE"/>
                          </w:rPr>
                          <w:delText>ია დანერგვა</w:delText>
                        </w:r>
                      </w:del>
                      <w:r w:rsidRPr="0032410B">
                        <w:rPr>
                          <w:rFonts w:ascii="Sylfaen" w:eastAsia="Calibri" w:hAnsi="Sylfaen" w:cs="Calibri"/>
                          <w:sz w:val="22"/>
                          <w:szCs w:val="22"/>
                          <w:lang w:val="ka-GE"/>
                        </w:rPr>
                        <w:t>.</w:t>
                      </w:r>
                    </w:p>
                    <w:p w:rsidR="00392918" w:rsidRPr="00147BCE" w:rsidDel="00147BCE" w:rsidRDefault="00392918" w:rsidP="00147BCE">
                      <w:pPr>
                        <w:jc w:val="both"/>
                        <w:rPr>
                          <w:del w:id="2004" w:author="Microsoft Office User" w:date="2019-04-07T21:46:00Z"/>
                          <w:rFonts w:ascii="Sylfaen" w:eastAsia="Calibri" w:hAnsi="Sylfaen" w:cs="Calibri"/>
                          <w:b/>
                          <w:sz w:val="22"/>
                          <w:szCs w:val="22"/>
                          <w:lang w:val="ka-GE"/>
                          <w:rPrChange w:id="2005" w:author="Microsoft Office User" w:date="2019-04-07T21:46:00Z">
                            <w:rPr>
                              <w:del w:id="2006" w:author="Microsoft Office User" w:date="2019-04-07T21:46:00Z"/>
                              <w:rFonts w:eastAsia="Calibri" w:cs="Calibri"/>
                              <w:sz w:val="22"/>
                              <w:szCs w:val="22"/>
                              <w:lang w:val="en-GB"/>
                            </w:rPr>
                          </w:rPrChange>
                        </w:rPr>
                      </w:pPr>
                      <w:ins w:id="2007" w:author="Microsoft Office User" w:date="2019-04-07T21:46:00Z">
                        <w:r w:rsidRPr="00147BCE">
                          <w:rPr>
                            <w:rFonts w:ascii="Sylfaen" w:eastAsia="Calibri" w:hAnsi="Sylfaen" w:cs="Calibri"/>
                            <w:b/>
                            <w:sz w:val="22"/>
                            <w:szCs w:val="22"/>
                            <w:lang w:val="ka-GE"/>
                            <w:rPrChange w:id="2008" w:author="Microsoft Office User" w:date="2019-04-07T21:46:00Z">
                              <w:rPr>
                                <w:rFonts w:ascii="Sylfaen" w:eastAsia="Calibri" w:hAnsi="Sylfaen" w:cs="Calibri"/>
                                <w:sz w:val="22"/>
                                <w:szCs w:val="22"/>
                                <w:lang w:val="ka-GE"/>
                              </w:rPr>
                            </w:rPrChange>
                          </w:rPr>
                          <w:t xml:space="preserve">საერთო ღირებულებები </w:t>
                        </w:r>
                      </w:ins>
                    </w:p>
                    <w:p w:rsidR="00392918" w:rsidRPr="00D81788" w:rsidRDefault="00392918" w:rsidP="001545D3">
                      <w:pPr>
                        <w:jc w:val="both"/>
                        <w:rPr>
                          <w:rFonts w:ascii="Sylfaen" w:eastAsia="Calibri" w:hAnsi="Sylfaen" w:cs="Calibri"/>
                          <w:sz w:val="22"/>
                          <w:szCs w:val="22"/>
                          <w:lang w:val="ka-GE"/>
                        </w:rPr>
                      </w:pPr>
                      <w:del w:id="2009" w:author="Microsoft Office User" w:date="2019-04-07T21:46:00Z">
                        <w:r w:rsidRPr="00147BCE" w:rsidDel="00147BCE">
                          <w:rPr>
                            <w:rFonts w:ascii="Sylfaen" w:eastAsia="Calibri" w:hAnsi="Sylfaen" w:cs="Calibri"/>
                            <w:sz w:val="22"/>
                            <w:szCs w:val="22"/>
                            <w:lang w:val="ka-GE"/>
                            <w:rPrChange w:id="2010" w:author="Microsoft Office User" w:date="2019-04-07T21:45:00Z">
                              <w:rPr>
                                <w:rFonts w:eastAsia="Calibri" w:cs="Calibri"/>
                                <w:b/>
                                <w:sz w:val="22"/>
                                <w:szCs w:val="22"/>
                                <w:lang w:val="en-GB"/>
                              </w:rPr>
                            </w:rPrChange>
                          </w:rPr>
                          <w:delText>ს</w:delText>
                        </w:r>
                        <w:r w:rsidRPr="00147BCE" w:rsidDel="00147BCE">
                          <w:rPr>
                            <w:rFonts w:ascii="Sylfaen" w:eastAsia="Calibri" w:hAnsi="Sylfaen" w:cs="Calibri"/>
                            <w:sz w:val="22"/>
                            <w:szCs w:val="22"/>
                            <w:lang w:val="ka-GE"/>
                            <w:rPrChange w:id="2011"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12" w:author="Microsoft Office User" w:date="2019-04-07T21:45:00Z">
                              <w:rPr>
                                <w:rFonts w:eastAsia="Calibri" w:cs="Calibri"/>
                                <w:b/>
                                <w:sz w:val="22"/>
                                <w:szCs w:val="22"/>
                                <w:lang w:val="en-GB"/>
                              </w:rPr>
                            </w:rPrChange>
                          </w:rPr>
                          <w:delText>ა</w:delText>
                        </w:r>
                        <w:r w:rsidRPr="00147BCE" w:rsidDel="00147BCE">
                          <w:rPr>
                            <w:rFonts w:ascii="Sylfaen" w:eastAsia="Calibri" w:hAnsi="Sylfaen" w:cs="Calibri"/>
                            <w:sz w:val="22"/>
                            <w:szCs w:val="22"/>
                            <w:lang w:val="ka-GE"/>
                            <w:rPrChange w:id="201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14"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201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16" w:author="Microsoft Office User" w:date="2019-04-07T21:45:00Z">
                              <w:rPr>
                                <w:rFonts w:eastAsia="Calibri" w:cs="Calibri"/>
                                <w:b/>
                                <w:sz w:val="22"/>
                                <w:szCs w:val="22"/>
                                <w:lang w:val="en-GB"/>
                              </w:rPr>
                            </w:rPrChange>
                          </w:rPr>
                          <w:delText>რ თ ო ღ</w:delText>
                        </w:r>
                        <w:r w:rsidRPr="00147BCE" w:rsidDel="00147BCE">
                          <w:rPr>
                            <w:rFonts w:ascii="Sylfaen" w:eastAsia="Calibri" w:hAnsi="Sylfaen" w:cs="Calibri"/>
                            <w:sz w:val="22"/>
                            <w:szCs w:val="22"/>
                            <w:lang w:val="ka-GE"/>
                            <w:rPrChange w:id="201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18" w:author="Microsoft Office User" w:date="2019-04-07T21:45:00Z">
                              <w:rPr>
                                <w:rFonts w:eastAsia="Calibri" w:cs="Calibri"/>
                                <w:b/>
                                <w:sz w:val="22"/>
                                <w:szCs w:val="22"/>
                                <w:lang w:val="en-GB"/>
                              </w:rPr>
                            </w:rPrChange>
                          </w:rPr>
                          <w:delText>ი</w:delText>
                        </w:r>
                        <w:r w:rsidRPr="00147BCE" w:rsidDel="00147BCE">
                          <w:rPr>
                            <w:rFonts w:ascii="Sylfaen" w:eastAsia="Calibri" w:hAnsi="Sylfaen" w:cs="Calibri"/>
                            <w:sz w:val="22"/>
                            <w:szCs w:val="22"/>
                            <w:lang w:val="ka-GE"/>
                            <w:rPrChange w:id="2019"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20" w:author="Microsoft Office User" w:date="2019-04-07T21:45:00Z">
                              <w:rPr>
                                <w:rFonts w:eastAsia="Calibri" w:cs="Calibri"/>
                                <w:b/>
                                <w:sz w:val="22"/>
                                <w:szCs w:val="22"/>
                                <w:lang w:val="en-GB"/>
                              </w:rPr>
                            </w:rPrChange>
                          </w:rPr>
                          <w:delText>რ</w:delText>
                        </w:r>
                        <w:r w:rsidRPr="00147BCE" w:rsidDel="00147BCE">
                          <w:rPr>
                            <w:rFonts w:ascii="Sylfaen" w:eastAsia="Calibri" w:hAnsi="Sylfaen" w:cs="Calibri"/>
                            <w:sz w:val="22"/>
                            <w:szCs w:val="22"/>
                            <w:lang w:val="ka-GE"/>
                            <w:rPrChange w:id="2021"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22"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202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24"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202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26" w:author="Microsoft Office User" w:date="2019-04-07T21:45:00Z">
                              <w:rPr>
                                <w:rFonts w:eastAsia="Calibri" w:cs="Calibri"/>
                                <w:b/>
                                <w:sz w:val="22"/>
                                <w:szCs w:val="22"/>
                                <w:lang w:val="en-GB"/>
                              </w:rPr>
                            </w:rPrChange>
                          </w:rPr>
                          <w:delText>უ</w:delText>
                        </w:r>
                        <w:r w:rsidRPr="00147BCE" w:rsidDel="00147BCE">
                          <w:rPr>
                            <w:rFonts w:ascii="Sylfaen" w:eastAsia="Calibri" w:hAnsi="Sylfaen" w:cs="Calibri"/>
                            <w:sz w:val="22"/>
                            <w:szCs w:val="22"/>
                            <w:lang w:val="ka-GE"/>
                            <w:rPrChange w:id="202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28" w:author="Microsoft Office User" w:date="2019-04-07T21:45:00Z">
                              <w:rPr>
                                <w:rFonts w:eastAsia="Calibri" w:cs="Calibri"/>
                                <w:b/>
                                <w:sz w:val="22"/>
                                <w:szCs w:val="22"/>
                                <w:lang w:val="en-GB"/>
                              </w:rPr>
                            </w:rPrChange>
                          </w:rPr>
                          <w:delText>ლ</w:delText>
                        </w:r>
                        <w:r w:rsidRPr="00147BCE" w:rsidDel="00147BCE">
                          <w:rPr>
                            <w:rFonts w:ascii="Sylfaen" w:eastAsia="Calibri" w:hAnsi="Sylfaen" w:cs="Calibri"/>
                            <w:sz w:val="22"/>
                            <w:szCs w:val="22"/>
                            <w:lang w:val="ka-GE"/>
                            <w:rPrChange w:id="2029"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30"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2031"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32"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2033"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34" w:author="Microsoft Office User" w:date="2019-04-07T21:45:00Z">
                              <w:rPr>
                                <w:rFonts w:eastAsia="Calibri" w:cs="Calibri"/>
                                <w:b/>
                                <w:sz w:val="22"/>
                                <w:szCs w:val="22"/>
                                <w:lang w:val="en-GB"/>
                              </w:rPr>
                            </w:rPrChange>
                          </w:rPr>
                          <w:delText>ე</w:delText>
                        </w:r>
                        <w:r w:rsidRPr="00147BCE" w:rsidDel="00147BCE">
                          <w:rPr>
                            <w:rFonts w:ascii="Sylfaen" w:eastAsia="Calibri" w:hAnsi="Sylfaen" w:cs="Calibri"/>
                            <w:sz w:val="22"/>
                            <w:szCs w:val="22"/>
                            <w:lang w:val="ka-GE"/>
                            <w:rPrChange w:id="2035"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36" w:author="Microsoft Office User" w:date="2019-04-07T21:45:00Z">
                              <w:rPr>
                                <w:rFonts w:eastAsia="Calibri" w:cs="Calibri"/>
                                <w:b/>
                                <w:sz w:val="22"/>
                                <w:szCs w:val="22"/>
                                <w:lang w:val="en-GB"/>
                              </w:rPr>
                            </w:rPrChange>
                          </w:rPr>
                          <w:delText>ბ</w:delText>
                        </w:r>
                        <w:r w:rsidRPr="00147BCE" w:rsidDel="00147BCE">
                          <w:rPr>
                            <w:rFonts w:ascii="Sylfaen" w:eastAsia="Calibri" w:hAnsi="Sylfaen" w:cs="Calibri"/>
                            <w:sz w:val="22"/>
                            <w:szCs w:val="22"/>
                            <w:lang w:val="ka-GE"/>
                            <w:rPrChange w:id="2037" w:author="Microsoft Office User" w:date="2019-04-07T21:45:00Z">
                              <w:rPr>
                                <w:rFonts w:ascii="Sylfaen" w:eastAsia="Calibri" w:hAnsi="Sylfaen" w:cs="Calibri"/>
                                <w:b/>
                                <w:sz w:val="22"/>
                                <w:szCs w:val="22"/>
                                <w:lang w:val="ka-GE"/>
                              </w:rPr>
                            </w:rPrChange>
                          </w:rPr>
                          <w:delText xml:space="preserve"> </w:delText>
                        </w:r>
                        <w:r w:rsidRPr="00147BCE" w:rsidDel="00147BCE">
                          <w:rPr>
                            <w:rFonts w:ascii="Sylfaen" w:eastAsia="Calibri" w:hAnsi="Sylfaen" w:cs="Calibri"/>
                            <w:sz w:val="22"/>
                            <w:szCs w:val="22"/>
                            <w:lang w:val="ka-GE"/>
                            <w:rPrChange w:id="2038" w:author="Microsoft Office User" w:date="2019-04-07T21:45:00Z">
                              <w:rPr>
                                <w:rFonts w:eastAsia="Calibri" w:cs="Calibri"/>
                                <w:b/>
                                <w:sz w:val="22"/>
                                <w:szCs w:val="22"/>
                                <w:lang w:val="en-GB"/>
                              </w:rPr>
                            </w:rPrChange>
                          </w:rPr>
                          <w:delText>ი</w:delText>
                        </w:r>
                        <w:r w:rsidRPr="00147BCE" w:rsidDel="00147BCE">
                          <w:rPr>
                            <w:rFonts w:ascii="Sylfaen" w:eastAsia="Calibri" w:hAnsi="Sylfaen" w:cs="Calibri"/>
                            <w:sz w:val="22"/>
                            <w:szCs w:val="22"/>
                            <w:lang w:val="ka-GE"/>
                            <w:rPrChange w:id="2039" w:author="Microsoft Office User" w:date="2019-04-07T21:45:00Z">
                              <w:rPr>
                                <w:rFonts w:eastAsia="Calibri" w:cs="Calibri"/>
                                <w:sz w:val="22"/>
                                <w:szCs w:val="22"/>
                                <w:lang w:val="en-GB"/>
                              </w:rPr>
                            </w:rPrChange>
                          </w:rPr>
                          <w:delText xml:space="preserve"> </w:delText>
                        </w:r>
                      </w:del>
                      <w:r w:rsidRPr="00147BCE">
                        <w:rPr>
                          <w:rFonts w:ascii="Sylfaen" w:eastAsia="Calibri" w:hAnsi="Sylfaen" w:cs="Calibri"/>
                          <w:sz w:val="22"/>
                          <w:szCs w:val="22"/>
                          <w:lang w:val="ka-GE"/>
                          <w:rPrChange w:id="2040" w:author="Microsoft Office User" w:date="2019-04-07T21:45:00Z">
                            <w:rPr>
                              <w:rFonts w:eastAsia="Calibri" w:cs="Calibri"/>
                              <w:sz w:val="22"/>
                              <w:szCs w:val="22"/>
                              <w:lang w:val="en-GB"/>
                            </w:rPr>
                          </w:rPrChange>
                        </w:rPr>
                        <w:t xml:space="preserve">– </w:t>
                      </w:r>
                      <w:ins w:id="2041" w:author="Microsoft Office User" w:date="2019-04-07T21:50:00Z">
                        <w:r>
                          <w:rPr>
                            <w:rFonts w:ascii="Sylfaen" w:eastAsia="Calibri" w:hAnsi="Sylfaen" w:cs="Calibri"/>
                            <w:sz w:val="22"/>
                            <w:szCs w:val="22"/>
                            <w:lang w:val="ka-GE"/>
                          </w:rPr>
                          <w:t>რა არის</w:t>
                        </w:r>
                      </w:ins>
                      <w:r w:rsidRPr="00147BCE">
                        <w:rPr>
                          <w:rFonts w:ascii="Sylfaen" w:eastAsia="Calibri" w:hAnsi="Sylfaen" w:cs="Calibri"/>
                          <w:sz w:val="22"/>
                          <w:szCs w:val="22"/>
                          <w:lang w:val="ka-GE"/>
                        </w:rPr>
                        <w:t xml:space="preserve">ორგანიზაციის </w:t>
                      </w:r>
                      <w:ins w:id="2042" w:author="Microsoft Office User" w:date="2019-04-07T21:50:00Z">
                        <w:r>
                          <w:rPr>
                            <w:rFonts w:ascii="Sylfaen" w:eastAsia="Calibri" w:hAnsi="Sylfaen" w:cs="Calibri"/>
                            <w:sz w:val="22"/>
                            <w:szCs w:val="22"/>
                            <w:lang w:val="ka-GE"/>
                          </w:rPr>
                          <w:t xml:space="preserve">საერთო </w:t>
                        </w:r>
                      </w:ins>
                      <w:r w:rsidRPr="00147BCE">
                        <w:rPr>
                          <w:rFonts w:ascii="Sylfaen" w:eastAsia="Calibri" w:hAnsi="Sylfaen" w:cs="Calibri"/>
                          <w:sz w:val="22"/>
                          <w:szCs w:val="22"/>
                          <w:lang w:val="ka-GE"/>
                        </w:rPr>
                        <w:t>ღირებულებები</w:t>
                      </w:r>
                      <w:ins w:id="2043" w:author="Microsoft Office User" w:date="2019-04-07T21:50:00Z">
                        <w:r>
                          <w:rPr>
                            <w:rFonts w:ascii="Sylfaen" w:eastAsia="Calibri" w:hAnsi="Sylfaen" w:cs="Calibri"/>
                            <w:sz w:val="22"/>
                            <w:szCs w:val="22"/>
                            <w:lang w:val="ka-GE"/>
                          </w:rPr>
                          <w:t xml:space="preserve"> და იზიარებენ თუ არა მას თ</w:t>
                        </w:r>
                      </w:ins>
                      <w:ins w:id="2044" w:author="Microsoft Office User" w:date="2019-04-07T21:51:00Z">
                        <w:r>
                          <w:rPr>
                            <w:rFonts w:ascii="Sylfaen" w:eastAsia="Calibri" w:hAnsi="Sylfaen" w:cs="Calibri"/>
                            <w:sz w:val="22"/>
                            <w:szCs w:val="22"/>
                            <w:lang w:val="ka-GE"/>
                          </w:rPr>
                          <w:t>ნამშრომლები</w:t>
                        </w:r>
                      </w:ins>
                      <w:del w:id="2045" w:author="Microsoft Office User" w:date="2019-04-07T21:51:00Z">
                        <w:r w:rsidRPr="00147BCE" w:rsidDel="00147BCE">
                          <w:rPr>
                            <w:rFonts w:ascii="Sylfaen" w:eastAsia="Calibri" w:hAnsi="Sylfaen" w:cs="Calibri"/>
                            <w:sz w:val="22"/>
                            <w:szCs w:val="22"/>
                            <w:lang w:val="ka-GE"/>
                          </w:rPr>
                          <w:delText>, რომლებსაც ისინი იზიარებენ და მიყვებიან</w:delText>
                        </w:r>
                      </w:del>
                    </w:p>
                  </w:txbxContent>
                </v:textbox>
                <w10:wrap type="square" anchorx="margin"/>
              </v:shape>
            </w:pict>
          </mc:Fallback>
        </mc:AlternateContent>
      </w:r>
    </w:p>
    <w:p w:rsidR="00F568D7" w:rsidRPr="00C110A9" w:rsidDel="0032410B" w:rsidRDefault="00F568D7" w:rsidP="00F568D7">
      <w:pPr>
        <w:ind w:right="62"/>
        <w:jc w:val="both"/>
        <w:rPr>
          <w:del w:id="2046" w:author="Microsoft Office User" w:date="2019-04-07T22:02:00Z"/>
          <w:rFonts w:ascii="Sylfaen" w:eastAsia="Calibri" w:hAnsi="Sylfaen" w:cs="Calibri"/>
          <w:sz w:val="22"/>
          <w:szCs w:val="22"/>
          <w:lang w:val="ka-GE"/>
        </w:rPr>
      </w:pPr>
    </w:p>
    <w:p w:rsidR="00F568D7" w:rsidRPr="00C110A9" w:rsidRDefault="00F568D7" w:rsidP="00F568D7">
      <w:pPr>
        <w:ind w:right="62"/>
        <w:jc w:val="both"/>
        <w:rPr>
          <w:rFonts w:ascii="Sylfaen" w:hAnsi="Sylfaen"/>
          <w:sz w:val="22"/>
          <w:szCs w:val="22"/>
          <w:lang w:val="ka-GE"/>
        </w:rPr>
      </w:pPr>
    </w:p>
    <w:p w:rsidR="0032410B" w:rsidRPr="00E016AF" w:rsidRDefault="0032410B" w:rsidP="0032410B">
      <w:pPr>
        <w:rPr>
          <w:ins w:id="2047" w:author="Microsoft Office User" w:date="2019-04-07T21:50:00Z"/>
          <w:rFonts w:ascii="Sylfaen" w:eastAsia="Calibri" w:hAnsi="Sylfaen" w:cs="Sylfaen"/>
          <w:lang w:val="ka-GE"/>
        </w:rPr>
        <w:pPrChange w:id="2048" w:author="Microsoft Office User" w:date="2019-04-07T22:01:00Z">
          <w:pPr>
            <w:ind w:left="-360"/>
          </w:pPr>
        </w:pPrChange>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del w:id="2049" w:author="Microsoft Office User" w:date="2019-04-07T22:03:00Z">
        <w:r w:rsidRPr="00C110A9" w:rsidDel="0056758E">
          <w:rPr>
            <w:rFonts w:ascii="Sylfaen" w:hAnsi="Sylfaen"/>
            <w:sz w:val="22"/>
            <w:szCs w:val="22"/>
            <w:lang w:val="ka-GE"/>
          </w:rPr>
          <w:delText>ჯანდაცვის</w:delText>
        </w:r>
      </w:del>
      <w:ins w:id="2050" w:author="Microsoft Office User" w:date="2019-04-07T22:03:00Z">
        <w:r w:rsidR="0056758E">
          <w:rPr>
            <w:rFonts w:ascii="Sylfaen" w:hAnsi="Sylfaen"/>
            <w:sz w:val="22"/>
            <w:szCs w:val="22"/>
            <w:lang w:val="ka-GE"/>
          </w:rPr>
          <w:t xml:space="preserve">ოკუპირებული ტერიტორიებიდან დევნილთა, შრომის, </w:t>
        </w:r>
      </w:ins>
      <w:ins w:id="2051" w:author="Microsoft Office User" w:date="2019-04-07T22:04:00Z">
        <w:r w:rsidR="0056758E">
          <w:rPr>
            <w:rFonts w:ascii="Sylfaen" w:hAnsi="Sylfaen"/>
            <w:sz w:val="22"/>
            <w:szCs w:val="22"/>
            <w:lang w:val="ka-GE"/>
          </w:rPr>
          <w:t>ჯანმრთელობისა და სოციალური მოსმახურების</w:t>
        </w:r>
      </w:ins>
      <w:del w:id="2052" w:author="Microsoft Office User" w:date="2019-04-07T22:03:00Z">
        <w:r w:rsidRPr="00C110A9" w:rsidDel="0056758E">
          <w:rPr>
            <w:rFonts w:ascii="Sylfaen" w:hAnsi="Sylfaen"/>
            <w:sz w:val="22"/>
            <w:szCs w:val="22"/>
            <w:lang w:val="ka-GE"/>
          </w:rPr>
          <w:delText xml:space="preserve"> </w:delText>
        </w:r>
      </w:del>
      <w:ins w:id="2053" w:author="Microsoft Office User" w:date="2019-04-07T22:03:00Z">
        <w:r w:rsidR="0056758E" w:rsidRPr="00C110A9">
          <w:rPr>
            <w:rFonts w:ascii="Sylfaen" w:hAnsi="Sylfaen"/>
            <w:sz w:val="22"/>
            <w:szCs w:val="22"/>
            <w:lang w:val="ka-GE"/>
          </w:rPr>
          <w:t xml:space="preserve"> </w:t>
        </w:r>
      </w:ins>
      <w:r w:rsidRPr="00C110A9">
        <w:rPr>
          <w:rFonts w:ascii="Sylfaen" w:hAnsi="Sylfaen"/>
          <w:sz w:val="22"/>
          <w:szCs w:val="22"/>
          <w:lang w:val="ka-GE"/>
        </w:rPr>
        <w:t xml:space="preserve">სამინისტროს </w:t>
      </w:r>
      <w:ins w:id="2054" w:author="Microsoft Office User" w:date="2019-04-07T22:04:00Z">
        <w:r w:rsidR="0056758E">
          <w:rPr>
            <w:rFonts w:ascii="Sylfaen" w:hAnsi="Sylfaen"/>
            <w:sz w:val="22"/>
            <w:szCs w:val="22"/>
            <w:lang w:val="ka-GE"/>
          </w:rPr>
          <w:t xml:space="preserve">დაქვემდებარებული </w:t>
        </w:r>
      </w:ins>
      <w:r w:rsidRPr="00C110A9">
        <w:rPr>
          <w:rFonts w:ascii="Sylfaen" w:hAnsi="Sylfaen"/>
          <w:sz w:val="22"/>
          <w:szCs w:val="22"/>
          <w:lang w:val="ka-GE"/>
        </w:rPr>
        <w:t>საჯარო სამართლის იურიდიული პირი.</w:t>
      </w:r>
      <w:ins w:id="2055" w:author="Microsoft Office User" w:date="2019-04-07T22:02:00Z">
        <w:r w:rsidR="006265D7">
          <w:rPr>
            <w:rFonts w:ascii="Sylfaen" w:hAnsi="Sylfaen"/>
            <w:sz w:val="22"/>
            <w:szCs w:val="22"/>
            <w:lang w:val="ka-GE"/>
          </w:rPr>
          <w:t xml:space="preserve"> </w:t>
        </w:r>
      </w:ins>
      <w:del w:id="2056" w:author="Microsoft Office User" w:date="2019-04-07T22:04:00Z">
        <w:r w:rsidRPr="00C110A9" w:rsidDel="0056758E">
          <w:rPr>
            <w:rFonts w:ascii="Sylfaen" w:hAnsi="Sylfaen"/>
            <w:sz w:val="22"/>
            <w:szCs w:val="22"/>
            <w:lang w:val="ka-GE"/>
          </w:rPr>
          <w:delText>SSA-ის</w:delText>
        </w:r>
      </w:del>
      <w:ins w:id="2057" w:author="Microsoft Office User" w:date="2019-04-07T22:04:00Z">
        <w:r w:rsidR="0056758E">
          <w:rPr>
            <w:rFonts w:ascii="Sylfaen" w:hAnsi="Sylfaen"/>
            <w:sz w:val="22"/>
            <w:szCs w:val="22"/>
            <w:lang w:val="ka-GE"/>
          </w:rPr>
          <w:t>სააგენტოს</w:t>
        </w:r>
      </w:ins>
      <w:r w:rsidRPr="00C110A9">
        <w:rPr>
          <w:rFonts w:ascii="Sylfaen" w:hAnsi="Sylfaen"/>
          <w:sz w:val="22"/>
          <w:szCs w:val="22"/>
          <w:lang w:val="ka-GE"/>
        </w:rPr>
        <w:t xml:space="preserve"> მიზანია </w:t>
      </w:r>
      <w:del w:id="2058" w:author="Microsoft Office User" w:date="2019-04-08T02:58:00Z">
        <w:r w:rsidRPr="00C110A9" w:rsidDel="00004C22">
          <w:rPr>
            <w:rFonts w:ascii="Sylfaen" w:hAnsi="Sylfaen"/>
            <w:sz w:val="22"/>
            <w:szCs w:val="22"/>
            <w:lang w:val="ka-GE"/>
          </w:rPr>
          <w:delText xml:space="preserve">დანერგოს და მხარი დაუჭიროს </w:delText>
        </w:r>
      </w:del>
      <w:r w:rsidRPr="00C110A9">
        <w:rPr>
          <w:rFonts w:ascii="Sylfaen" w:hAnsi="Sylfaen"/>
          <w:sz w:val="22"/>
          <w:szCs w:val="22"/>
          <w:lang w:val="ka-GE"/>
        </w:rPr>
        <w:t>სახელმწიფო პოლიტიკის განხორციელებ</w:t>
      </w:r>
      <w:ins w:id="2059" w:author="Microsoft Office User" w:date="2019-04-08T02:58:00Z">
        <w:r w:rsidR="00004C22">
          <w:rPr>
            <w:rFonts w:ascii="Sylfaen" w:hAnsi="Sylfaen"/>
            <w:sz w:val="22"/>
            <w:szCs w:val="22"/>
            <w:lang w:val="ka-GE"/>
          </w:rPr>
          <w:t>ა</w:t>
        </w:r>
        <w:r w:rsidR="00004C22">
          <w:rPr>
            <w:rFonts w:ascii="Sylfaen" w:hAnsi="Sylfaen"/>
            <w:sz w:val="22"/>
            <w:szCs w:val="22"/>
          </w:rPr>
          <w:t xml:space="preserve"> </w:t>
        </w:r>
        <w:r w:rsidR="00004C22">
          <w:rPr>
            <w:rFonts w:ascii="Sylfaen" w:hAnsi="Sylfaen"/>
            <w:sz w:val="22"/>
            <w:szCs w:val="22"/>
            <w:lang w:val="ka-GE"/>
          </w:rPr>
          <w:t>და მხარდაჭერა</w:t>
        </w:r>
      </w:ins>
      <w:del w:id="2060" w:author="Microsoft Office User" w:date="2019-04-08T02:58:00Z">
        <w:r w:rsidRPr="00C110A9" w:rsidDel="00004C22">
          <w:rPr>
            <w:rFonts w:ascii="Sylfaen" w:hAnsi="Sylfaen"/>
            <w:sz w:val="22"/>
            <w:szCs w:val="22"/>
            <w:lang w:val="ka-GE"/>
          </w:rPr>
          <w:delText>ა</w:delText>
        </w:r>
      </w:del>
      <w:del w:id="2061" w:author="Microsoft Office User" w:date="2019-04-08T02:57:00Z">
        <w:r w:rsidRPr="00C110A9" w:rsidDel="00004C22">
          <w:rPr>
            <w:rFonts w:ascii="Sylfaen" w:hAnsi="Sylfaen"/>
            <w:sz w:val="22"/>
            <w:szCs w:val="22"/>
            <w:lang w:val="ka-GE"/>
          </w:rPr>
          <w:delText>ს</w:delText>
        </w:r>
      </w:del>
      <w:r w:rsidRPr="00C110A9">
        <w:rPr>
          <w:rFonts w:ascii="Sylfaen" w:hAnsi="Sylfaen"/>
          <w:sz w:val="22"/>
          <w:szCs w:val="22"/>
          <w:lang w:val="ka-GE"/>
        </w:rPr>
        <w:t xml:space="preserve"> </w:t>
      </w:r>
      <w:ins w:id="2062" w:author="Microsoft Office User" w:date="2019-04-07T22:04:00Z">
        <w:r w:rsidR="0056758E">
          <w:rPr>
            <w:rFonts w:ascii="Sylfaen" w:hAnsi="Sylfaen"/>
            <w:sz w:val="22"/>
            <w:szCs w:val="22"/>
            <w:lang w:val="ka-GE"/>
          </w:rPr>
          <w:t xml:space="preserve">ოკუპირებული ტერიტორიებიდან დევნილთა, </w:t>
        </w:r>
      </w:ins>
      <w:r w:rsidRPr="00C110A9">
        <w:rPr>
          <w:rFonts w:ascii="Sylfaen" w:hAnsi="Sylfaen"/>
          <w:sz w:val="22"/>
          <w:szCs w:val="22"/>
          <w:lang w:val="ka-GE"/>
        </w:rPr>
        <w:t xml:space="preserve">შრომის, ჯანმრთელობისა და სოციალური </w:t>
      </w:r>
      <w:del w:id="2063" w:author="Microsoft Office User" w:date="2019-04-08T02:54:00Z">
        <w:r w:rsidRPr="00C110A9" w:rsidDel="00004C22">
          <w:rPr>
            <w:rFonts w:ascii="Sylfaen" w:hAnsi="Sylfaen"/>
            <w:sz w:val="22"/>
            <w:szCs w:val="22"/>
            <w:lang w:val="ka-GE"/>
          </w:rPr>
          <w:delText>უსაფრთხოების</w:delText>
        </w:r>
      </w:del>
      <w:ins w:id="2064" w:author="Microsoft Office User" w:date="2019-04-08T02:54:00Z">
        <w:r w:rsidR="00004C22">
          <w:rPr>
            <w:rFonts w:ascii="Sylfaen" w:hAnsi="Sylfaen"/>
            <w:sz w:val="22"/>
            <w:szCs w:val="22"/>
            <w:lang w:val="ka-GE"/>
          </w:rPr>
          <w:t xml:space="preserve">დაცვის </w:t>
        </w:r>
      </w:ins>
      <w:del w:id="2065" w:author="Microsoft Office User" w:date="2019-04-08T02:54:00Z">
        <w:r w:rsidRPr="00C110A9" w:rsidDel="00004C22">
          <w:rPr>
            <w:rFonts w:ascii="Sylfaen" w:hAnsi="Sylfaen"/>
            <w:sz w:val="22"/>
            <w:szCs w:val="22"/>
            <w:lang w:val="ka-GE"/>
          </w:rPr>
          <w:delText xml:space="preserve"> </w:delText>
        </w:r>
      </w:del>
      <w:del w:id="2066" w:author="Microsoft Office User" w:date="2019-04-08T02:58:00Z">
        <w:r w:rsidRPr="00C110A9" w:rsidDel="00004C22">
          <w:rPr>
            <w:rFonts w:ascii="Sylfaen" w:hAnsi="Sylfaen"/>
            <w:sz w:val="22"/>
            <w:szCs w:val="22"/>
            <w:lang w:val="ka-GE"/>
          </w:rPr>
          <w:delText>კუთხით</w:delText>
        </w:r>
      </w:del>
      <w:ins w:id="2067" w:author="Microsoft Office User" w:date="2019-04-08T02:58:00Z">
        <w:r w:rsidR="00004C22">
          <w:rPr>
            <w:rFonts w:ascii="Sylfaen" w:hAnsi="Sylfaen"/>
            <w:sz w:val="22"/>
            <w:szCs w:val="22"/>
            <w:lang w:val="ka-GE"/>
          </w:rPr>
          <w:t>მიმართულებით</w:t>
        </w:r>
      </w:ins>
      <w:r w:rsidRPr="00C110A9">
        <w:rPr>
          <w:rFonts w:ascii="Sylfaen" w:hAnsi="Sylfaen"/>
          <w:sz w:val="22"/>
          <w:szCs w:val="22"/>
          <w:lang w:val="ka-GE"/>
        </w:rPr>
        <w:t xml:space="preserve">. </w:t>
      </w:r>
      <w:del w:id="2068" w:author="Microsoft Office User" w:date="2019-04-08T02:59:00Z">
        <w:r w:rsidRPr="00C110A9" w:rsidDel="00004C22">
          <w:rPr>
            <w:rFonts w:ascii="Sylfaen" w:hAnsi="Sylfaen"/>
            <w:sz w:val="22"/>
            <w:szCs w:val="22"/>
            <w:lang w:val="ka-GE"/>
          </w:rPr>
          <w:delText xml:space="preserve">ეს </w:delText>
        </w:r>
      </w:del>
      <w:ins w:id="2069" w:author="Microsoft Office User" w:date="2019-04-08T02:59:00Z">
        <w:r w:rsidR="00004C22">
          <w:rPr>
            <w:rFonts w:ascii="Sylfaen" w:hAnsi="Sylfaen"/>
            <w:sz w:val="22"/>
            <w:szCs w:val="22"/>
            <w:lang w:val="ka-GE"/>
          </w:rPr>
          <w:t>სააგენტოს</w:t>
        </w:r>
        <w:r w:rsidR="00004C22" w:rsidRPr="00C110A9">
          <w:rPr>
            <w:rFonts w:ascii="Sylfaen" w:hAnsi="Sylfaen"/>
            <w:sz w:val="22"/>
            <w:szCs w:val="22"/>
            <w:lang w:val="ka-GE"/>
          </w:rPr>
          <w:t xml:space="preserve"> </w:t>
        </w:r>
      </w:ins>
      <w:del w:id="2070" w:author="Microsoft Office User" w:date="2019-04-08T02:59:00Z">
        <w:r w:rsidRPr="00C110A9" w:rsidDel="00004C22">
          <w:rPr>
            <w:rFonts w:ascii="Sylfaen" w:hAnsi="Sylfaen"/>
            <w:sz w:val="22"/>
            <w:szCs w:val="22"/>
            <w:lang w:val="ka-GE"/>
          </w:rPr>
          <w:delText xml:space="preserve">დებულება </w:delText>
        </w:r>
      </w:del>
      <w:ins w:id="2071" w:author="Microsoft Office User" w:date="2019-04-08T02:59:00Z">
        <w:r w:rsidR="00004C22" w:rsidRPr="00C110A9">
          <w:rPr>
            <w:rFonts w:ascii="Sylfaen" w:hAnsi="Sylfaen"/>
            <w:sz w:val="22"/>
            <w:szCs w:val="22"/>
            <w:lang w:val="ka-GE"/>
          </w:rPr>
          <w:t>დებულება</w:t>
        </w:r>
        <w:r w:rsidR="00004C22">
          <w:rPr>
            <w:rFonts w:ascii="Sylfaen" w:hAnsi="Sylfaen"/>
            <w:sz w:val="22"/>
            <w:szCs w:val="22"/>
            <w:lang w:val="ka-GE"/>
          </w:rPr>
          <w:t xml:space="preserve"> მოიცავს </w:t>
        </w:r>
      </w:ins>
      <w:r w:rsidRPr="00C110A9">
        <w:rPr>
          <w:rFonts w:ascii="Sylfaen" w:hAnsi="Sylfaen"/>
          <w:sz w:val="22"/>
          <w:szCs w:val="22"/>
          <w:lang w:val="ka-GE"/>
        </w:rPr>
        <w:t xml:space="preserve">მთელ რიგ </w:t>
      </w:r>
      <w:del w:id="2072" w:author="Microsoft Office User" w:date="2019-04-08T02:59:00Z">
        <w:r w:rsidRPr="00C110A9" w:rsidDel="00004C22">
          <w:rPr>
            <w:rFonts w:ascii="Sylfaen" w:hAnsi="Sylfaen"/>
            <w:sz w:val="22"/>
            <w:szCs w:val="22"/>
            <w:lang w:val="ka-GE"/>
          </w:rPr>
          <w:delText xml:space="preserve">პასუხისმგებლობას </w:delText>
        </w:r>
      </w:del>
      <w:ins w:id="2073" w:author="Microsoft Office User" w:date="2019-04-08T02:59:00Z">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ins>
      <w:del w:id="2074" w:author="Microsoft Office User" w:date="2019-04-08T02:59:00Z">
        <w:r w:rsidRPr="00C110A9" w:rsidDel="00004C22">
          <w:rPr>
            <w:rFonts w:ascii="Sylfaen" w:hAnsi="Sylfaen"/>
            <w:sz w:val="22"/>
            <w:szCs w:val="22"/>
            <w:lang w:val="ka-GE"/>
          </w:rPr>
          <w:delText>აკისრებს SSA-ს</w:delText>
        </w:r>
      </w:del>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del w:id="2075" w:author="Microsoft Office User" w:date="2019-04-08T02:59:00Z">
        <w:r w:rsidRPr="00C110A9" w:rsidDel="00A636DE">
          <w:rPr>
            <w:rFonts w:ascii="Sylfaen" w:hAnsi="Sylfaen"/>
            <w:sz w:val="22"/>
            <w:szCs w:val="22"/>
            <w:lang w:val="ka-GE"/>
          </w:rPr>
          <w:delText>SSA- ს</w:delText>
        </w:r>
      </w:del>
      <w:ins w:id="2076" w:author="Microsoft Office User" w:date="2019-04-08T02:59:00Z">
        <w:r w:rsidR="00A636DE">
          <w:rPr>
            <w:rFonts w:ascii="Sylfaen" w:hAnsi="Sylfaen"/>
            <w:sz w:val="22"/>
            <w:szCs w:val="22"/>
            <w:lang w:val="ka-GE"/>
          </w:rPr>
          <w:t>სააგენტოს</w:t>
        </w:r>
      </w:ins>
      <w:r w:rsidRPr="00C110A9">
        <w:rPr>
          <w:rFonts w:ascii="Sylfaen" w:hAnsi="Sylfaen"/>
          <w:sz w:val="22"/>
          <w:szCs w:val="22"/>
          <w:lang w:val="ka-GE"/>
        </w:rPr>
        <w:t xml:space="preserve"> </w:t>
      </w:r>
      <w:del w:id="2077" w:author="Microsoft Office User" w:date="2019-04-08T02:59:00Z">
        <w:r w:rsidRPr="00C110A9" w:rsidDel="00A636DE">
          <w:rPr>
            <w:rFonts w:ascii="Sylfaen" w:hAnsi="Sylfaen"/>
            <w:sz w:val="22"/>
            <w:szCs w:val="22"/>
            <w:lang w:val="ka-GE"/>
          </w:rPr>
          <w:delText xml:space="preserve">აქვს </w:delText>
        </w:r>
      </w:del>
      <w:ins w:id="2078" w:author="Microsoft Office User" w:date="2019-04-08T03:00:00Z">
        <w:r w:rsidR="00A636DE">
          <w:rPr>
            <w:rFonts w:ascii="Sylfaen" w:hAnsi="Sylfaen"/>
            <w:sz w:val="22"/>
            <w:szCs w:val="22"/>
            <w:lang w:val="ka-GE"/>
          </w:rPr>
          <w:t>აქვს</w:t>
        </w:r>
      </w:ins>
      <w:ins w:id="2079" w:author="Microsoft Office User" w:date="2019-04-08T02:59:00Z">
        <w:r w:rsidR="00A636DE" w:rsidRPr="00C110A9">
          <w:rPr>
            <w:rFonts w:ascii="Sylfaen" w:hAnsi="Sylfaen"/>
            <w:sz w:val="22"/>
            <w:szCs w:val="22"/>
            <w:lang w:val="ka-GE"/>
          </w:rPr>
          <w:t xml:space="preserve"> </w:t>
        </w:r>
      </w:ins>
      <w:r w:rsidRPr="00C110A9">
        <w:rPr>
          <w:rFonts w:ascii="Sylfaen" w:hAnsi="Sylfaen"/>
          <w:sz w:val="22"/>
          <w:szCs w:val="22"/>
          <w:lang w:val="ka-GE"/>
        </w:rPr>
        <w:t>საკუთარი ორგანიზაციული სტრატეგია</w:t>
      </w:r>
      <w:ins w:id="2080" w:author="Microsoft Office User" w:date="2019-04-08T03:00:00Z">
        <w:r w:rsidR="00A636DE">
          <w:rPr>
            <w:rFonts w:ascii="Sylfaen" w:hAnsi="Sylfaen"/>
            <w:sz w:val="22"/>
            <w:szCs w:val="22"/>
            <w:lang w:val="ka-GE"/>
          </w:rPr>
          <w:t>,</w:t>
        </w:r>
      </w:ins>
      <w:r w:rsidRPr="00C110A9">
        <w:rPr>
          <w:rFonts w:ascii="Sylfaen" w:hAnsi="Sylfaen"/>
          <w:sz w:val="22"/>
          <w:szCs w:val="22"/>
          <w:lang w:val="ka-GE"/>
        </w:rPr>
        <w:t xml:space="preserve"> ან რაიმე სახის </w:t>
      </w:r>
      <w:del w:id="2081" w:author="Microsoft Office User" w:date="2019-04-08T03:00:00Z">
        <w:r w:rsidRPr="00C110A9" w:rsidDel="00A636DE">
          <w:rPr>
            <w:rFonts w:ascii="Sylfaen" w:hAnsi="Sylfaen"/>
            <w:sz w:val="22"/>
            <w:szCs w:val="22"/>
            <w:lang w:val="ka-GE"/>
          </w:rPr>
          <w:delText xml:space="preserve">ურთიერთობასხვა </w:delText>
        </w:r>
      </w:del>
      <w:ins w:id="2082" w:author="Microsoft Office User" w:date="2019-04-08T03:00:00Z">
        <w:r w:rsidR="00A636DE">
          <w:rPr>
            <w:rFonts w:ascii="Sylfaen" w:hAnsi="Sylfaen"/>
            <w:sz w:val="22"/>
            <w:szCs w:val="22"/>
            <w:lang w:val="ka-GE"/>
          </w:rPr>
          <w:t xml:space="preserve">დოკუმენტი, რომელიც ასახავს </w:t>
        </w:r>
      </w:ins>
      <w:ins w:id="2083" w:author="Microsoft Office User" w:date="2019-04-08T03:01:00Z">
        <w:r w:rsidR="00A636DE">
          <w:rPr>
            <w:rFonts w:ascii="Sylfaen" w:hAnsi="Sylfaen"/>
            <w:sz w:val="22"/>
            <w:szCs w:val="22"/>
            <w:lang w:val="ka-GE"/>
          </w:rPr>
          <w:t xml:space="preserve">კავშირს </w:t>
        </w:r>
      </w:ins>
      <w:r w:rsidRPr="00C110A9">
        <w:rPr>
          <w:rFonts w:ascii="Sylfaen" w:hAnsi="Sylfaen"/>
          <w:sz w:val="22"/>
          <w:szCs w:val="22"/>
          <w:lang w:val="ka-GE"/>
        </w:rPr>
        <w:t>ეროვნული სტრატეგიასთან.</w:t>
      </w:r>
      <w:ins w:id="2084" w:author="Microsoft Office User" w:date="2019-04-08T02:49:00Z">
        <w:r w:rsidR="002F4131">
          <w:rPr>
            <w:rFonts w:ascii="Sylfaen" w:hAnsi="Sylfaen"/>
            <w:sz w:val="22"/>
            <w:szCs w:val="22"/>
          </w:rPr>
          <w:t xml:space="preserve"> </w:t>
        </w:r>
      </w:ins>
      <w:del w:id="2085" w:author="Microsoft Office User" w:date="2019-04-08T03:01:00Z">
        <w:r w:rsidRPr="00C110A9" w:rsidDel="00A636DE">
          <w:rPr>
            <w:rFonts w:ascii="Sylfaen" w:hAnsi="Sylfaen"/>
            <w:sz w:val="22"/>
            <w:szCs w:val="22"/>
            <w:lang w:val="ka-GE"/>
          </w:rPr>
          <w:delText>MOH</w:delText>
        </w:r>
      </w:del>
      <w:ins w:id="2086" w:author="Microsoft Office User" w:date="2019-04-08T03:01:00Z">
        <w:r w:rsidR="00A636DE">
          <w:rPr>
            <w:rFonts w:ascii="Sylfaen" w:hAnsi="Sylfaen"/>
            <w:sz w:val="22"/>
            <w:szCs w:val="22"/>
            <w:lang w:val="ka-GE"/>
          </w:rPr>
          <w:t xml:space="preserve">სამინისტრო </w:t>
        </w:r>
      </w:ins>
      <w:del w:id="2087" w:author="Microsoft Office User" w:date="2019-04-08T03:01:00Z">
        <w:r w:rsidRPr="00C110A9" w:rsidDel="00A636DE">
          <w:rPr>
            <w:rFonts w:ascii="Sylfaen" w:hAnsi="Sylfaen"/>
            <w:sz w:val="22"/>
            <w:szCs w:val="22"/>
            <w:lang w:val="ka-GE"/>
          </w:rPr>
          <w:delText>-ს შეუძლია</w:delText>
        </w:r>
      </w:del>
      <w:ins w:id="2088" w:author="Microsoft Office User" w:date="2019-04-08T03:01:00Z">
        <w:r w:rsidR="00A636DE">
          <w:rPr>
            <w:rFonts w:ascii="Sylfaen" w:hAnsi="Sylfaen"/>
            <w:sz w:val="22"/>
            <w:szCs w:val="22"/>
            <w:lang w:val="ka-GE"/>
          </w:rPr>
          <w:t>განსაზღვრავს</w:t>
        </w:r>
      </w:ins>
      <w:r w:rsidRPr="00C110A9">
        <w:rPr>
          <w:rFonts w:ascii="Sylfaen" w:hAnsi="Sylfaen"/>
          <w:sz w:val="22"/>
          <w:szCs w:val="22"/>
          <w:lang w:val="ka-GE"/>
        </w:rPr>
        <w:t xml:space="preserve"> </w:t>
      </w:r>
      <w:del w:id="2089" w:author="Microsoft Office User" w:date="2019-04-08T03:02:00Z">
        <w:r w:rsidRPr="00C110A9" w:rsidDel="00A636DE">
          <w:rPr>
            <w:rFonts w:ascii="Sylfaen" w:hAnsi="Sylfaen"/>
            <w:sz w:val="22"/>
            <w:szCs w:val="22"/>
            <w:lang w:val="ka-GE"/>
          </w:rPr>
          <w:delText xml:space="preserve">განსაზღვროს სტრატეგიები და ეროვნული </w:delText>
        </w:r>
      </w:del>
      <w:r w:rsidRPr="00C110A9">
        <w:rPr>
          <w:rFonts w:ascii="Sylfaen" w:hAnsi="Sylfaen"/>
          <w:sz w:val="22"/>
          <w:szCs w:val="22"/>
          <w:lang w:val="ka-GE"/>
        </w:rPr>
        <w:t xml:space="preserve">ჯანდაცვის </w:t>
      </w:r>
      <w:ins w:id="2090" w:author="Microsoft Office User" w:date="2019-04-08T03:02:00Z">
        <w:r w:rsidR="00A636DE">
          <w:rPr>
            <w:rFonts w:ascii="Sylfaen" w:hAnsi="Sylfaen"/>
            <w:sz w:val="22"/>
            <w:szCs w:val="22"/>
            <w:lang w:val="ka-GE"/>
          </w:rPr>
          <w:t xml:space="preserve">ეროვნულ </w:t>
        </w:r>
      </w:ins>
      <w:r w:rsidRPr="00C110A9">
        <w:rPr>
          <w:rFonts w:ascii="Sylfaen" w:hAnsi="Sylfaen"/>
          <w:sz w:val="22"/>
          <w:szCs w:val="22"/>
          <w:lang w:val="ka-GE"/>
        </w:rPr>
        <w:t>პოლიტიკა</w:t>
      </w:r>
      <w:ins w:id="2091" w:author="Microsoft Office User" w:date="2019-04-08T03:02:00Z">
        <w:r w:rsidR="00A636DE">
          <w:rPr>
            <w:rFonts w:ascii="Sylfaen" w:hAnsi="Sylfaen"/>
            <w:sz w:val="22"/>
            <w:szCs w:val="22"/>
            <w:lang w:val="ka-GE"/>
          </w:rPr>
          <w:t>ს და სტრატეგიულ მიმართულებებს</w:t>
        </w:r>
      </w:ins>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ins w:id="2092" w:author="Microsoft Office User" w:date="2019-04-08T03:07:00Z">
        <w:r w:rsidR="00A636DE">
          <w:rPr>
            <w:rFonts w:ascii="Sylfaen" w:hAnsi="Sylfaen"/>
            <w:sz w:val="22"/>
            <w:szCs w:val="22"/>
            <w:lang w:val="ka-GE"/>
          </w:rPr>
          <w:t>ი</w:t>
        </w:r>
      </w:ins>
      <w:r w:rsidR="005102F9" w:rsidRPr="00C110A9">
        <w:rPr>
          <w:rFonts w:ascii="Sylfaen" w:hAnsi="Sylfaen"/>
          <w:sz w:val="22"/>
          <w:szCs w:val="22"/>
          <w:lang w:val="ka-GE"/>
        </w:rPr>
        <w:t xml:space="preserve"> დოკუმენტები</w:t>
      </w:r>
      <w:ins w:id="2093" w:author="Microsoft Office User" w:date="2019-04-08T03:08:00Z">
        <w:r w:rsidR="00A636DE">
          <w:rPr>
            <w:rStyle w:val="FootnoteReference"/>
            <w:rFonts w:ascii="Sylfaen" w:hAnsi="Sylfaen"/>
            <w:sz w:val="22"/>
            <w:szCs w:val="22"/>
            <w:lang w:val="ka-GE"/>
          </w:rPr>
          <w:footnoteReference w:id="6"/>
        </w:r>
      </w:ins>
      <w:r w:rsidR="005102F9" w:rsidRPr="00C110A9">
        <w:rPr>
          <w:rFonts w:ascii="Sylfaen" w:hAnsi="Sylfaen"/>
          <w:sz w:val="22"/>
          <w:szCs w:val="22"/>
          <w:lang w:val="ka-GE"/>
        </w:rPr>
        <w:t xml:space="preserve"> </w:t>
      </w:r>
      <w:del w:id="2107" w:author="Microsoft Office User" w:date="2019-04-08T03:07:00Z">
        <w:r w:rsidR="005102F9" w:rsidRPr="00C110A9" w:rsidDel="00A636DE">
          <w:rPr>
            <w:rFonts w:ascii="Sylfaen" w:hAnsi="Sylfaen"/>
            <w:sz w:val="22"/>
            <w:szCs w:val="22"/>
            <w:lang w:val="ka-GE"/>
          </w:rPr>
          <w:delText xml:space="preserve">წარმოადგენს </w:delText>
        </w:r>
      </w:del>
      <w:ins w:id="2108" w:author="Microsoft Office User" w:date="2019-04-08T03:07:00Z">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ins>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ins w:id="2109" w:author="Microsoft Office User" w:date="2019-04-08T03:16:00Z">
        <w:r w:rsidR="00AB4464">
          <w:rPr>
            <w:rFonts w:ascii="Sylfaen" w:hAnsi="Sylfaen"/>
            <w:sz w:val="22"/>
            <w:szCs w:val="22"/>
            <w:lang w:val="ka-GE"/>
          </w:rPr>
          <w:t>,</w:t>
        </w:r>
      </w:ins>
      <w:r w:rsidR="005102F9" w:rsidRPr="00C110A9">
        <w:rPr>
          <w:rFonts w:ascii="Sylfaen" w:hAnsi="Sylfaen"/>
          <w:sz w:val="22"/>
          <w:szCs w:val="22"/>
          <w:lang w:val="ka-GE"/>
        </w:rPr>
        <w:t xml:space="preserve"> </w:t>
      </w:r>
      <w:del w:id="2110" w:author="Microsoft Office User" w:date="2019-04-08T03:15:00Z">
        <w:r w:rsidR="005102F9" w:rsidRPr="00C110A9" w:rsidDel="00AB4464">
          <w:rPr>
            <w:rFonts w:ascii="Sylfaen" w:hAnsi="Sylfaen"/>
            <w:sz w:val="22"/>
            <w:szCs w:val="22"/>
            <w:lang w:val="ka-GE"/>
          </w:rPr>
          <w:delText xml:space="preserve">იმისა, რომ არ არსებობს </w:delText>
        </w:r>
      </w:del>
      <w:r w:rsidR="005102F9" w:rsidRPr="00C110A9">
        <w:rPr>
          <w:rFonts w:ascii="Sylfaen" w:hAnsi="Sylfaen"/>
          <w:sz w:val="22"/>
          <w:szCs w:val="22"/>
          <w:lang w:val="ka-GE"/>
        </w:rPr>
        <w:t xml:space="preserve">მკაფიოდ გაწერილი სტრატეგიული </w:t>
      </w:r>
      <w:del w:id="2111" w:author="Microsoft Office User" w:date="2019-04-08T03:15:00Z">
        <w:r w:rsidR="005102F9" w:rsidRPr="00C110A9" w:rsidDel="00AB4464">
          <w:rPr>
            <w:rFonts w:ascii="Sylfaen" w:hAnsi="Sylfaen"/>
            <w:sz w:val="22"/>
            <w:szCs w:val="22"/>
            <w:lang w:val="ka-GE"/>
          </w:rPr>
          <w:delText xml:space="preserve">გეგმა </w:delText>
        </w:r>
      </w:del>
      <w:ins w:id="2112" w:author="Microsoft Office User" w:date="2019-04-08T03:15:00Z">
        <w:r w:rsidR="00AB4464" w:rsidRPr="00C110A9">
          <w:rPr>
            <w:rFonts w:ascii="Sylfaen" w:hAnsi="Sylfaen"/>
            <w:sz w:val="22"/>
            <w:szCs w:val="22"/>
            <w:lang w:val="ka-GE"/>
          </w:rPr>
          <w:t>გეგმ</w:t>
        </w:r>
        <w:r w:rsidR="00AB4464">
          <w:rPr>
            <w:rFonts w:ascii="Sylfaen" w:hAnsi="Sylfaen"/>
            <w:sz w:val="22"/>
            <w:szCs w:val="22"/>
            <w:lang w:val="ka-GE"/>
          </w:rPr>
          <w:t>ის</w:t>
        </w:r>
      </w:ins>
      <w:ins w:id="2113" w:author="Microsoft Office User" w:date="2019-04-08T03:16:00Z">
        <w:r w:rsidR="00AB4464">
          <w:rPr>
            <w:rFonts w:ascii="Sylfaen" w:hAnsi="Sylfaen"/>
            <w:sz w:val="22"/>
            <w:szCs w:val="22"/>
            <w:lang w:val="ka-GE"/>
          </w:rPr>
          <w:t xml:space="preserve"> არარსებობისა,</w:t>
        </w:r>
      </w:ins>
      <w:del w:id="2114" w:author="Microsoft Office User" w:date="2019-04-08T03:16:00Z">
        <w:r w:rsidR="005102F9" w:rsidRPr="00C110A9" w:rsidDel="00AB4464">
          <w:rPr>
            <w:rFonts w:ascii="Sylfaen" w:hAnsi="Sylfaen"/>
            <w:sz w:val="22"/>
            <w:szCs w:val="22"/>
            <w:lang w:val="ka-GE"/>
          </w:rPr>
          <w:delText>და პოლიტიკური ნება საქართველოში,</w:delText>
        </w:r>
      </w:del>
      <w:r w:rsidR="005102F9" w:rsidRPr="00C110A9">
        <w:rPr>
          <w:rFonts w:ascii="Sylfaen" w:hAnsi="Sylfaen"/>
          <w:sz w:val="22"/>
          <w:szCs w:val="22"/>
          <w:lang w:val="ka-GE"/>
        </w:rPr>
        <w:t xml:space="preserve"> </w:t>
      </w:r>
      <w:ins w:id="2115" w:author="Microsoft Office User" w:date="2019-04-08T03:18:00Z">
        <w:r w:rsidR="00AB4464">
          <w:rPr>
            <w:rFonts w:ascii="Sylfaen" w:hAnsi="Sylfaen"/>
            <w:sz w:val="22"/>
            <w:szCs w:val="22"/>
            <w:lang w:val="ka-GE"/>
          </w:rPr>
          <w:t>პოლიტიკური სურვილით და მისი ლიდერი სახელმწიფო ინსტიტუცების მეშვეო</w:t>
        </w:r>
      </w:ins>
      <w:ins w:id="2116" w:author="Microsoft Office User" w:date="2019-04-08T03:19:00Z">
        <w:r w:rsidR="00AB4464">
          <w:rPr>
            <w:rFonts w:ascii="Sylfaen" w:hAnsi="Sylfaen"/>
            <w:sz w:val="22"/>
            <w:szCs w:val="22"/>
            <w:lang w:val="ka-GE"/>
          </w:rPr>
          <w:t xml:space="preserve">ბით როგორიცაა სამინისტრო და სააგენტო, </w:t>
        </w:r>
      </w:ins>
      <w:del w:id="2117" w:author="Microsoft Office User" w:date="2019-04-08T03:19:00Z">
        <w:r w:rsidR="005102F9" w:rsidRPr="00C110A9" w:rsidDel="00AB4464">
          <w:rPr>
            <w:rFonts w:ascii="Sylfaen" w:hAnsi="Sylfaen"/>
            <w:sz w:val="22"/>
            <w:szCs w:val="22"/>
            <w:lang w:val="ka-GE"/>
          </w:rPr>
          <w:delText xml:space="preserve">მაინც  MOH და SSA </w:delText>
        </w:r>
      </w:del>
      <w:r w:rsidR="005102F9" w:rsidRPr="00C110A9">
        <w:rPr>
          <w:rFonts w:ascii="Sylfaen" w:hAnsi="Sylfaen"/>
          <w:sz w:val="22"/>
          <w:szCs w:val="22"/>
          <w:lang w:val="ka-GE"/>
        </w:rPr>
        <w:t xml:space="preserve">წარმატებით </w:t>
      </w:r>
      <w:ins w:id="2118" w:author="Microsoft Office User" w:date="2019-04-08T03:20:00Z">
        <w:r w:rsidR="004E396F">
          <w:rPr>
            <w:rFonts w:ascii="Sylfaen" w:hAnsi="Sylfaen"/>
            <w:sz w:val="22"/>
            <w:szCs w:val="22"/>
            <w:lang w:val="ka-GE"/>
          </w:rPr>
          <w:t>გან</w:t>
        </w:r>
      </w:ins>
      <w:del w:id="2119" w:author="Microsoft Office User" w:date="2019-04-08T03:19:00Z">
        <w:r w:rsidR="005102F9" w:rsidRPr="00C110A9" w:rsidDel="004E396F">
          <w:rPr>
            <w:rFonts w:ascii="Sylfaen" w:hAnsi="Sylfaen"/>
            <w:sz w:val="22"/>
            <w:szCs w:val="22"/>
            <w:lang w:val="ka-GE"/>
          </w:rPr>
          <w:delText>განა</w:delText>
        </w:r>
      </w:del>
      <w:r w:rsidR="005102F9" w:rsidRPr="00C110A9">
        <w:rPr>
          <w:rFonts w:ascii="Sylfaen" w:hAnsi="Sylfaen"/>
          <w:sz w:val="22"/>
          <w:szCs w:val="22"/>
          <w:lang w:val="ka-GE"/>
        </w:rPr>
        <w:t>ხორციელ</w:t>
      </w:r>
      <w:ins w:id="2120" w:author="Microsoft Office User" w:date="2019-04-08T03:19:00Z">
        <w:r w:rsidR="00AB4464">
          <w:rPr>
            <w:rFonts w:ascii="Sylfaen" w:hAnsi="Sylfaen"/>
            <w:sz w:val="22"/>
            <w:szCs w:val="22"/>
            <w:lang w:val="ka-GE"/>
          </w:rPr>
          <w:t>დ</w:t>
        </w:r>
      </w:ins>
      <w:r w:rsidR="005102F9" w:rsidRPr="00C110A9">
        <w:rPr>
          <w:rFonts w:ascii="Sylfaen" w:hAnsi="Sylfaen"/>
          <w:sz w:val="22"/>
          <w:szCs w:val="22"/>
          <w:lang w:val="ka-GE"/>
        </w:rPr>
        <w:t xml:space="preserve">ა </w:t>
      </w:r>
      <w:ins w:id="2121" w:author="Microsoft Office User" w:date="2019-04-08T03:20:00Z">
        <w:r w:rsidR="004E396F">
          <w:rPr>
            <w:rFonts w:ascii="Sylfaen" w:hAnsi="Sylfaen"/>
            <w:sz w:val="22"/>
            <w:szCs w:val="22"/>
            <w:lang w:val="ka-GE"/>
          </w:rPr>
          <w:t xml:space="preserve">მთელი რიგი </w:t>
        </w:r>
      </w:ins>
      <w:r w:rsidR="005102F9" w:rsidRPr="00C110A9">
        <w:rPr>
          <w:rFonts w:ascii="Sylfaen" w:hAnsi="Sylfaen"/>
          <w:sz w:val="22"/>
          <w:szCs w:val="22"/>
          <w:lang w:val="ka-GE"/>
        </w:rPr>
        <w:t xml:space="preserve">რეფორმები, მათ შორის საყოველთაო ჯანდაცვის </w:t>
      </w:r>
      <w:del w:id="2122" w:author="Microsoft Office User" w:date="2019-04-08T03:19:00Z">
        <w:r w:rsidR="005102F9" w:rsidRPr="00C110A9" w:rsidDel="00AB4464">
          <w:rPr>
            <w:rFonts w:ascii="Sylfaen" w:hAnsi="Sylfaen"/>
            <w:sz w:val="22"/>
            <w:szCs w:val="22"/>
            <w:lang w:val="ka-GE"/>
          </w:rPr>
          <w:delText xml:space="preserve">პროგრამა. </w:delText>
        </w:r>
      </w:del>
      <w:ins w:id="2123" w:author="Microsoft Office User" w:date="2019-04-08T03:19:00Z">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ins>
      <w:r w:rsidR="00544BCA" w:rsidRPr="00C110A9">
        <w:rPr>
          <w:rFonts w:ascii="Sylfaen" w:hAnsi="Sylfaen"/>
          <w:sz w:val="22"/>
          <w:szCs w:val="22"/>
          <w:lang w:val="ka-GE"/>
        </w:rPr>
        <w:t xml:space="preserve">თუმცა, ჯანდაცვის სფეროს </w:t>
      </w:r>
      <w:r w:rsidR="00544BCA" w:rsidRPr="00C110A9">
        <w:rPr>
          <w:rFonts w:ascii="Sylfaen" w:hAnsi="Sylfaen"/>
          <w:sz w:val="22"/>
          <w:szCs w:val="22"/>
          <w:lang w:val="ka-GE"/>
        </w:rPr>
        <w:lastRenderedPageBreak/>
        <w:t xml:space="preserve">განვითარება კიდევ უფრო დახვეწილი ხდება და </w:t>
      </w:r>
      <w:del w:id="2124" w:author="Microsoft Office User" w:date="2019-04-08T03:21:00Z">
        <w:r w:rsidR="00544BCA" w:rsidRPr="00C110A9" w:rsidDel="004E396F">
          <w:rPr>
            <w:rFonts w:ascii="Sylfaen" w:hAnsi="Sylfaen"/>
            <w:sz w:val="22"/>
            <w:szCs w:val="22"/>
            <w:lang w:val="ka-GE"/>
          </w:rPr>
          <w:delText xml:space="preserve">საჭიროა </w:delText>
        </w:r>
      </w:del>
      <w:ins w:id="2125" w:author="Microsoft Office User" w:date="2019-04-08T03:21:00Z">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ins>
      <w:ins w:id="2126" w:author="Microsoft Office User" w:date="2019-04-08T03:22:00Z">
        <w:r w:rsidR="004E396F">
          <w:rPr>
            <w:rFonts w:ascii="Sylfaen" w:hAnsi="Sylfaen"/>
            <w:sz w:val="22"/>
            <w:szCs w:val="22"/>
            <w:lang w:val="ka-GE"/>
          </w:rPr>
          <w:t xml:space="preserve">ახალი ინიციატივების </w:t>
        </w:r>
      </w:ins>
      <w:ins w:id="2127" w:author="Microsoft Office User" w:date="2019-04-08T03:23:00Z">
        <w:r w:rsidR="004E396F">
          <w:rPr>
            <w:rFonts w:ascii="Sylfaen" w:hAnsi="Sylfaen"/>
            <w:sz w:val="22"/>
            <w:szCs w:val="22"/>
            <w:lang w:val="ka-GE"/>
          </w:rPr>
          <w:t xml:space="preserve">უფრო </w:t>
        </w:r>
      </w:ins>
      <w:r w:rsidR="00544BCA" w:rsidRPr="00C110A9">
        <w:rPr>
          <w:rFonts w:ascii="Sylfaen" w:hAnsi="Sylfaen"/>
          <w:sz w:val="22"/>
          <w:szCs w:val="22"/>
          <w:lang w:val="ka-GE"/>
        </w:rPr>
        <w:t xml:space="preserve">სისტემების მოწინავე, ახალი ინიციატივების </w:t>
      </w:r>
      <w:ins w:id="2128" w:author="Microsoft Office User" w:date="2019-04-08T03:24:00Z">
        <w:r w:rsidR="004E396F">
          <w:rPr>
            <w:rFonts w:ascii="Sylfaen" w:hAnsi="Sylfaen"/>
            <w:sz w:val="22"/>
            <w:szCs w:val="22"/>
            <w:lang w:val="ka-GE"/>
          </w:rPr>
          <w:t>უფრო</w:t>
        </w:r>
      </w:ins>
      <w:ins w:id="2129" w:author="Microsoft Office User" w:date="2019-04-08T03:25:00Z">
        <w:r w:rsidR="004E396F">
          <w:rPr>
            <w:rFonts w:ascii="Sylfaen" w:hAnsi="Sylfaen"/>
            <w:sz w:val="22"/>
            <w:szCs w:val="22"/>
            <w:lang w:val="ka-GE"/>
          </w:rPr>
          <w:t xml:space="preserve"> დეტალურ </w:t>
        </w:r>
      </w:ins>
      <w:r w:rsidR="00544BCA" w:rsidRPr="00C110A9">
        <w:rPr>
          <w:rFonts w:ascii="Sylfaen" w:hAnsi="Sylfaen"/>
          <w:sz w:val="22"/>
          <w:szCs w:val="22"/>
          <w:lang w:val="ka-GE"/>
        </w:rPr>
        <w:t>დაგეგმვა</w:t>
      </w:r>
      <w:ins w:id="2130"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 xml:space="preserve"> და სტრატეგიის სისტემატურ</w:t>
      </w:r>
      <w:del w:id="2131" w:author="Microsoft Office User" w:date="2019-04-08T03:25:00Z">
        <w:r w:rsidR="00544BCA" w:rsidRPr="00C110A9" w:rsidDel="004E396F">
          <w:rPr>
            <w:rFonts w:ascii="Sylfaen" w:hAnsi="Sylfaen"/>
            <w:sz w:val="22"/>
            <w:szCs w:val="22"/>
            <w:lang w:val="ka-GE"/>
          </w:rPr>
          <w:delText>ი</w:delText>
        </w:r>
      </w:del>
      <w:r w:rsidR="00544BCA" w:rsidRPr="00C110A9">
        <w:rPr>
          <w:rFonts w:ascii="Sylfaen" w:hAnsi="Sylfaen"/>
          <w:sz w:val="22"/>
          <w:szCs w:val="22"/>
          <w:lang w:val="ka-GE"/>
        </w:rPr>
        <w:t xml:space="preserve"> აღსრულება</w:t>
      </w:r>
      <w:ins w:id="2132"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ins w:id="2133" w:author="Microsoft Office User" w:date="2019-04-08T03:26:00Z"/>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del w:id="2134" w:author="Microsoft Office User" w:date="2019-04-08T03:26:00Z">
        <w:r w:rsidR="001545D3" w:rsidRPr="00C110A9" w:rsidDel="00DB0A36">
          <w:rPr>
            <w:rFonts w:ascii="Sylfaen" w:hAnsi="Sylfaen"/>
            <w:b/>
            <w:sz w:val="22"/>
            <w:szCs w:val="22"/>
            <w:lang w:val="ka-GE"/>
          </w:rPr>
          <w:delText xml:space="preserve">SSA </w:delText>
        </w:r>
        <w:r w:rsidRPr="00C110A9" w:rsidDel="00DB0A36">
          <w:rPr>
            <w:rFonts w:ascii="Sylfaen" w:hAnsi="Sylfaen"/>
            <w:sz w:val="22"/>
            <w:szCs w:val="22"/>
            <w:lang w:val="ka-GE"/>
          </w:rPr>
          <w:delTex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delText>
        </w:r>
        <w:r w:rsidR="00C62933" w:rsidRPr="00C110A9" w:rsidDel="00DB0A36">
          <w:rPr>
            <w:rFonts w:ascii="Sylfaen" w:hAnsi="Sylfaen"/>
            <w:sz w:val="22"/>
            <w:szCs w:val="22"/>
            <w:lang w:val="ka-GE"/>
          </w:rPr>
          <w:delText>ჯ</w:delText>
        </w:r>
        <w:r w:rsidRPr="00C110A9" w:rsidDel="00DB0A36">
          <w:rPr>
            <w:rFonts w:ascii="Sylfaen" w:hAnsi="Sylfaen"/>
            <w:sz w:val="22"/>
            <w:szCs w:val="22"/>
            <w:lang w:val="ka-GE"/>
          </w:rPr>
          <w:delTex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delText>
        </w:r>
        <w:r w:rsidR="002577D7" w:rsidRPr="00C110A9" w:rsidDel="00DB0A36">
          <w:rPr>
            <w:rFonts w:ascii="Sylfaen" w:hAnsi="Sylfaen"/>
            <w:sz w:val="22"/>
            <w:szCs w:val="22"/>
            <w:lang w:val="ka-GE"/>
          </w:rPr>
          <w:delText>ჯანდაცვის სეგმენტი იმართება პირდაპირ SSA-ს დირექტორის მიერ.</w:delText>
        </w:r>
        <w:r w:rsidR="00C62933" w:rsidRPr="00C110A9" w:rsidDel="00DB0A36">
          <w:rPr>
            <w:rFonts w:ascii="Sylfaen" w:hAnsi="Sylfaen"/>
            <w:sz w:val="22"/>
            <w:szCs w:val="22"/>
            <w:lang w:val="ka-GE"/>
          </w:rPr>
          <w:delText xml:space="preserve"> </w:delText>
        </w:r>
      </w:del>
    </w:p>
    <w:p w:rsidR="00DB0A36" w:rsidRDefault="00DB0A36" w:rsidP="00F568D7">
      <w:pPr>
        <w:jc w:val="both"/>
        <w:rPr>
          <w:ins w:id="2135" w:author="Microsoft Office User" w:date="2019-04-08T03:26:00Z"/>
          <w:rFonts w:ascii="Sylfaen" w:hAnsi="Sylfaen"/>
          <w:sz w:val="22"/>
          <w:szCs w:val="22"/>
          <w:lang w:val="ka-GE"/>
        </w:rPr>
      </w:pPr>
      <w:ins w:id="2136" w:author="Microsoft Office User" w:date="2019-04-08T03:26:00Z">
        <w:r w:rsidRPr="00DB0A36">
          <w:rPr>
            <w:rFonts w:ascii="Sylfaen" w:hAnsi="Sylfaen"/>
            <w:sz w:val="22"/>
            <w:szCs w:val="22"/>
            <w:lang w:val="ka-GE"/>
            <w:rPrChange w:id="2137" w:author="Microsoft Office User" w:date="2019-04-08T03:26:00Z">
              <w:rPr>
                <w:rFonts w:ascii="Sylfaen" w:eastAsia="Calibri" w:hAnsi="Sylfaen" w:cs="Sylfaen"/>
                <w:lang w:val="ka-GE"/>
              </w:rPr>
            </w:rPrChange>
          </w:rPr>
          <w:t xml:space="preserve">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w:t>
        </w:r>
        <w:r w:rsidRPr="00DB0A36">
          <w:rPr>
            <w:rFonts w:ascii="Sylfaen" w:hAnsi="Sylfaen"/>
            <w:sz w:val="22"/>
            <w:szCs w:val="22"/>
            <w:highlight w:val="yellow"/>
            <w:lang w:val="ka-GE"/>
            <w:rPrChange w:id="2138" w:author="Microsoft Office User" w:date="2019-04-08T03:28:00Z">
              <w:rPr>
                <w:rFonts w:ascii="Sylfaen" w:eastAsia="Calibri" w:hAnsi="Sylfaen" w:cs="Sylfaen"/>
                <w:lang w:val="ka-GE"/>
              </w:rPr>
            </w:rPrChange>
          </w:rPr>
          <w:t>სამი</w:t>
        </w:r>
        <w:r w:rsidRPr="00DB0A36">
          <w:rPr>
            <w:rFonts w:ascii="Sylfaen" w:hAnsi="Sylfaen"/>
            <w:sz w:val="22"/>
            <w:szCs w:val="22"/>
            <w:lang w:val="ka-GE"/>
            <w:rPrChange w:id="2139" w:author="Microsoft Office User" w:date="2019-04-08T03:26:00Z">
              <w:rPr>
                <w:rFonts w:ascii="Sylfaen" w:eastAsia="Calibri" w:hAnsi="Sylfaen" w:cs="Sylfaen"/>
                <w:lang w:val="ka-GE"/>
              </w:rPr>
            </w:rPrChange>
          </w:rPr>
          <w:t xml:space="preserve">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ins>
    </w:p>
    <w:p w:rsidR="00DB0A36" w:rsidRDefault="00C62933" w:rsidP="00856AF3">
      <w:pPr>
        <w:jc w:val="both"/>
        <w:rPr>
          <w:ins w:id="2140" w:author="Microsoft Office User" w:date="2019-04-08T03:34:00Z"/>
          <w:rFonts w:ascii="Sylfaen" w:hAnsi="Sylfaen"/>
          <w:sz w:val="22"/>
          <w:szCs w:val="22"/>
          <w:lang w:val="ka-GE"/>
        </w:rPr>
      </w:pPr>
      <w:r w:rsidRPr="00C110A9">
        <w:rPr>
          <w:rFonts w:ascii="Sylfaen" w:hAnsi="Sylfaen"/>
          <w:sz w:val="22"/>
          <w:szCs w:val="22"/>
          <w:lang w:val="ka-GE"/>
        </w:rPr>
        <w:t xml:space="preserve">მიუხედავად იმისა, რომ </w:t>
      </w:r>
      <w:del w:id="2141" w:author="Microsoft Office User" w:date="2019-04-08T03:29:00Z">
        <w:r w:rsidRPr="00C110A9" w:rsidDel="00856AF3">
          <w:rPr>
            <w:rFonts w:ascii="Sylfaen" w:hAnsi="Sylfaen"/>
            <w:sz w:val="22"/>
            <w:szCs w:val="22"/>
            <w:lang w:val="ka-GE"/>
          </w:rPr>
          <w:delText>SSA-ს</w:delText>
        </w:r>
      </w:del>
      <w:ins w:id="2142" w:author="Microsoft Office User" w:date="2019-04-08T03:29:00Z">
        <w:r w:rsidR="00856AF3">
          <w:rPr>
            <w:rFonts w:ascii="Sylfaen" w:hAnsi="Sylfaen"/>
            <w:sz w:val="22"/>
            <w:szCs w:val="22"/>
            <w:lang w:val="ka-GE"/>
          </w:rPr>
          <w:t>სააგენტოს</w:t>
        </w:r>
      </w:ins>
      <w:r w:rsidRPr="00C110A9">
        <w:rPr>
          <w:rFonts w:ascii="Sylfaen" w:hAnsi="Sylfaen"/>
          <w:sz w:val="22"/>
          <w:szCs w:val="22"/>
          <w:lang w:val="ka-GE"/>
        </w:rPr>
        <w:t xml:space="preserve"> გააჩნია ფართო მანდატი, </w:t>
      </w:r>
      <w:ins w:id="2143" w:author="Microsoft Office User" w:date="2019-04-08T03:31:00Z">
        <w:r w:rsidR="00856AF3">
          <w:rPr>
            <w:rFonts w:ascii="Sylfaen" w:hAnsi="Sylfaen"/>
            <w:sz w:val="22"/>
            <w:szCs w:val="22"/>
            <w:lang w:val="ka-GE"/>
          </w:rPr>
          <w:t xml:space="preserve">ჯანდაცვის სერვისების შესყიდვისთვის ცალკე სააგენტოს დაარსება </w:t>
        </w:r>
      </w:ins>
      <w:ins w:id="2144" w:author="Microsoft Office User" w:date="2019-04-08T03:32:00Z">
        <w:r w:rsidR="00856AF3">
          <w:rPr>
            <w:rFonts w:ascii="Sylfaen" w:hAnsi="Sylfaen"/>
            <w:sz w:val="22"/>
            <w:szCs w:val="22"/>
            <w:lang w:val="ka-GE"/>
          </w:rPr>
          <w:t>არარეალი</w:t>
        </w:r>
      </w:ins>
      <w:ins w:id="2145" w:author="Microsoft Office User" w:date="2019-04-08T03:33:00Z">
        <w:r w:rsidR="00856AF3">
          <w:rPr>
            <w:rFonts w:ascii="Sylfaen" w:hAnsi="Sylfaen"/>
            <w:sz w:val="22"/>
            <w:szCs w:val="22"/>
            <w:lang w:val="ka-GE"/>
          </w:rPr>
          <w:t>ს</w:t>
        </w:r>
      </w:ins>
      <w:ins w:id="2146" w:author="Microsoft Office User" w:date="2019-04-08T03:32:00Z">
        <w:r w:rsidR="00856AF3">
          <w:rPr>
            <w:rFonts w:ascii="Sylfaen" w:hAnsi="Sylfaen"/>
            <w:sz w:val="22"/>
            <w:szCs w:val="22"/>
            <w:lang w:val="ka-GE"/>
          </w:rPr>
          <w:t xml:space="preserve">ტურია მთავრობის პოლიტიკის - სახელმწიფო ინსტიტუციების </w:t>
        </w:r>
      </w:ins>
      <w:ins w:id="2147" w:author="Microsoft Office User" w:date="2019-04-08T03:33:00Z">
        <w:r w:rsidR="00856AF3">
          <w:rPr>
            <w:rFonts w:ascii="Sylfaen" w:hAnsi="Sylfaen"/>
            <w:sz w:val="22"/>
            <w:szCs w:val="22"/>
            <w:lang w:val="ka-GE"/>
          </w:rPr>
          <w:t>ოპ</w:t>
        </w:r>
      </w:ins>
      <w:ins w:id="2148" w:author="Microsoft Office User" w:date="2019-04-08T03:42:00Z">
        <w:r w:rsidR="003A6883">
          <w:rPr>
            <w:rFonts w:ascii="Sylfaen" w:hAnsi="Sylfaen"/>
            <w:sz w:val="22"/>
            <w:szCs w:val="22"/>
            <w:lang w:val="ka-GE"/>
          </w:rPr>
          <w:t>ტ</w:t>
        </w:r>
      </w:ins>
      <w:ins w:id="2149" w:author="Microsoft Office User" w:date="2019-04-08T03:33:00Z">
        <w:r w:rsidR="00856AF3">
          <w:rPr>
            <w:rFonts w:ascii="Sylfaen" w:hAnsi="Sylfaen"/>
            <w:sz w:val="22"/>
            <w:szCs w:val="22"/>
            <w:lang w:val="ka-GE"/>
          </w:rPr>
          <w:t>იმიზაციის</w:t>
        </w:r>
      </w:ins>
      <w:ins w:id="2150" w:author="Microsoft Office User" w:date="2019-04-08T03:32:00Z">
        <w:r w:rsidR="00856AF3">
          <w:rPr>
            <w:rFonts w:ascii="Sylfaen" w:hAnsi="Sylfaen"/>
            <w:sz w:val="22"/>
            <w:szCs w:val="22"/>
            <w:lang w:val="ka-GE"/>
          </w:rPr>
          <w:t xml:space="preserve"> ფონზე</w:t>
        </w:r>
      </w:ins>
      <w:ins w:id="2151" w:author="Microsoft Office User" w:date="2019-04-08T03:33:00Z">
        <w:r w:rsidR="00856AF3">
          <w:rPr>
            <w:rFonts w:ascii="Sylfaen" w:hAnsi="Sylfaen"/>
            <w:sz w:val="22"/>
            <w:szCs w:val="22"/>
            <w:lang w:val="ka-GE"/>
          </w:rPr>
          <w:t xml:space="preserve">. </w:t>
        </w:r>
      </w:ins>
      <w:ins w:id="2152" w:author="Microsoft Office User" w:date="2019-04-08T03:32:00Z">
        <w:r w:rsidR="00856AF3">
          <w:rPr>
            <w:rFonts w:ascii="Sylfaen" w:hAnsi="Sylfaen"/>
            <w:sz w:val="22"/>
            <w:szCs w:val="22"/>
            <w:lang w:val="ka-GE"/>
          </w:rPr>
          <w:t xml:space="preserve"> </w:t>
        </w:r>
      </w:ins>
      <w:del w:id="2153" w:author="Microsoft Office User" w:date="2019-04-08T03:33:00Z">
        <w:r w:rsidRPr="00C110A9" w:rsidDel="00856AF3">
          <w:rPr>
            <w:rFonts w:ascii="Sylfaen" w:hAnsi="Sylfaen"/>
            <w:sz w:val="22"/>
            <w:szCs w:val="22"/>
            <w:lang w:val="ka-GE"/>
          </w:rPr>
          <w:delText xml:space="preserve">არსებობს საერთო თანხმობა იმაზე, რომ ცალკეული ჯანდაცვის სერვისების </w:delText>
        </w:r>
        <w:r w:rsidR="00C05FB5" w:rsidRPr="00C110A9" w:rsidDel="00856AF3">
          <w:rPr>
            <w:rFonts w:ascii="Sylfaen" w:hAnsi="Sylfaen"/>
            <w:sz w:val="22"/>
            <w:szCs w:val="22"/>
            <w:lang w:val="ka-GE"/>
          </w:rPr>
          <w:delText>შემსყიდველი</w:delText>
        </w:r>
        <w:r w:rsidRPr="00C110A9" w:rsidDel="00856AF3">
          <w:rPr>
            <w:rFonts w:ascii="Sylfaen" w:hAnsi="Sylfaen"/>
            <w:sz w:val="22"/>
            <w:szCs w:val="22"/>
            <w:lang w:val="ka-GE"/>
          </w:rPr>
          <w:delText xml:space="preserve"> სააგენტო</w:delText>
        </w:r>
        <w:r w:rsidR="00C05FB5" w:rsidRPr="00C110A9" w:rsidDel="00856AF3">
          <w:rPr>
            <w:rFonts w:ascii="Sylfaen" w:hAnsi="Sylfaen"/>
            <w:sz w:val="22"/>
            <w:szCs w:val="22"/>
            <w:lang w:val="ka-GE"/>
          </w:rPr>
          <w:delText xml:space="preserve">ს დაარსება </w:delText>
        </w:r>
        <w:r w:rsidRPr="00C110A9" w:rsidDel="00856AF3">
          <w:rPr>
            <w:rFonts w:ascii="Sylfaen" w:hAnsi="Sylfaen"/>
            <w:sz w:val="22"/>
            <w:szCs w:val="22"/>
            <w:lang w:val="ka-GE"/>
          </w:rPr>
          <w:delText xml:space="preserve">არ არის </w:delText>
        </w:r>
        <w:r w:rsidR="00C05FB5" w:rsidRPr="00C110A9" w:rsidDel="00856AF3">
          <w:rPr>
            <w:rFonts w:ascii="Sylfaen" w:hAnsi="Sylfaen"/>
            <w:sz w:val="22"/>
            <w:szCs w:val="22"/>
            <w:lang w:val="ka-GE"/>
          </w:rPr>
          <w:delText xml:space="preserve">რეალური, რადგანაც </w:delText>
        </w:r>
        <w:r w:rsidRPr="00C110A9" w:rsidDel="00856AF3">
          <w:rPr>
            <w:rFonts w:ascii="Sylfaen" w:hAnsi="Sylfaen"/>
            <w:sz w:val="22"/>
            <w:szCs w:val="22"/>
            <w:lang w:val="ka-GE"/>
          </w:rPr>
          <w:delText>მთავრობის</w:delText>
        </w:r>
        <w:r w:rsidR="00C05FB5" w:rsidRPr="00C110A9" w:rsidDel="00856AF3">
          <w:rPr>
            <w:rFonts w:ascii="Sylfaen" w:hAnsi="Sylfaen"/>
            <w:sz w:val="22"/>
            <w:szCs w:val="22"/>
            <w:lang w:val="ka-GE"/>
          </w:rPr>
          <w:delText xml:space="preserve"> პოლიტიკაა </w:delText>
        </w:r>
        <w:r w:rsidRPr="00C110A9" w:rsidDel="00856AF3">
          <w:rPr>
            <w:rFonts w:ascii="Sylfaen" w:hAnsi="Sylfaen"/>
            <w:sz w:val="22"/>
            <w:szCs w:val="22"/>
            <w:lang w:val="ka-GE"/>
          </w:rPr>
          <w:delText>მოახდინოს საჯარო სექტორის ოპტიმიზაცია</w:delText>
        </w:r>
        <w:r w:rsidR="00C05FB5" w:rsidRPr="00C110A9" w:rsidDel="00856AF3">
          <w:rPr>
            <w:rFonts w:ascii="Sylfaen" w:hAnsi="Sylfaen"/>
            <w:sz w:val="22"/>
            <w:szCs w:val="22"/>
            <w:lang w:val="ka-GE"/>
          </w:rPr>
          <w:delText xml:space="preserve">. </w:delText>
        </w:r>
      </w:del>
      <w:del w:id="2154" w:author="Microsoft Office User" w:date="2019-04-08T03:34:00Z">
        <w:r w:rsidR="00C05FB5" w:rsidRPr="00C110A9" w:rsidDel="00856AF3">
          <w:rPr>
            <w:rFonts w:ascii="Sylfaen" w:hAnsi="Sylfaen"/>
            <w:sz w:val="22"/>
            <w:szCs w:val="22"/>
            <w:lang w:val="ka-GE"/>
          </w:rPr>
          <w:delText>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delText>
        </w:r>
      </w:del>
    </w:p>
    <w:p w:rsidR="00856AF3" w:rsidRDefault="00856AF3" w:rsidP="00856AF3">
      <w:pPr>
        <w:jc w:val="both"/>
        <w:rPr>
          <w:ins w:id="2155" w:author="Microsoft Office User" w:date="2019-04-08T03:34:00Z"/>
          <w:rFonts w:ascii="Sylfaen" w:hAnsi="Sylfaen"/>
          <w:sz w:val="22"/>
          <w:szCs w:val="22"/>
          <w:lang w:val="ka-GE"/>
        </w:rPr>
      </w:pPr>
    </w:p>
    <w:p w:rsidR="00856AF3" w:rsidRPr="00C110A9" w:rsidDel="003A6883" w:rsidRDefault="00856AF3" w:rsidP="00856AF3">
      <w:pPr>
        <w:jc w:val="both"/>
        <w:rPr>
          <w:del w:id="2156" w:author="Microsoft Office User" w:date="2019-04-08T03:47:00Z"/>
          <w:rFonts w:ascii="Sylfaen" w:hAnsi="Sylfaen"/>
          <w:sz w:val="22"/>
          <w:szCs w:val="22"/>
          <w:lang w:val="ka-GE"/>
        </w:rPr>
      </w:pPr>
      <w:ins w:id="2157" w:author="Microsoft Office User" w:date="2019-04-08T03:34:00Z">
        <w:r w:rsidRPr="00856AF3">
          <w:rPr>
            <w:rFonts w:ascii="Sylfaen" w:hAnsi="Sylfaen"/>
            <w:sz w:val="22"/>
            <w:szCs w:val="22"/>
            <w:lang w:val="ka-GE"/>
            <w:rPrChange w:id="2158" w:author="Microsoft Office User" w:date="2019-04-08T03:34:00Z">
              <w:rPr>
                <w:rFonts w:ascii="Sylfaen" w:eastAsia="Calibri" w:hAnsi="Sylfaen" w:cs="Sylfaen"/>
                <w:lang w:val="ka-GE"/>
              </w:rPr>
            </w:rPrChan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ins>
      <w:ins w:id="2159" w:author="Microsoft Office User" w:date="2019-04-08T03:36:00Z">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ins>
      <w:ins w:id="2160" w:author="Microsoft Office User" w:date="2019-04-08T03:42:00Z">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w:t>
        </w:r>
      </w:ins>
      <w:ins w:id="2161" w:author="Microsoft Office User" w:date="2019-04-08T03:44:00Z">
        <w:r w:rsidR="003A6883">
          <w:rPr>
            <w:rFonts w:ascii="Sylfaen" w:hAnsi="Sylfaen"/>
            <w:sz w:val="22"/>
            <w:szCs w:val="22"/>
            <w:lang w:val="ka-GE"/>
          </w:rPr>
          <w:t xml:space="preserve">დაიწყო ვერტიკალური პროგრამების საყოველთაო ჯანდაცვის პროგრამაში ინტეგრაციის პროცესი, </w:t>
        </w:r>
      </w:ins>
      <w:ins w:id="2162" w:author="Microsoft Office User" w:date="2019-04-08T03:45:00Z">
        <w:r w:rsidR="003A6883">
          <w:rPr>
            <w:rFonts w:ascii="Sylfaen" w:hAnsi="Sylfaen"/>
            <w:sz w:val="22"/>
            <w:szCs w:val="22"/>
            <w:lang w:val="ka-GE"/>
          </w:rPr>
          <w:t xml:space="preserve">თუმცა პროცესი ნელა მიმდინარეობს. </w:t>
        </w:r>
      </w:ins>
      <w:ins w:id="2163" w:author="Microsoft Office User" w:date="2019-04-08T03:53:00Z">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ins>
      <w:ins w:id="2164" w:author="Microsoft Office User" w:date="2019-04-08T04:13:00Z">
        <w:r w:rsidR="009358DA">
          <w:rPr>
            <w:rFonts w:ascii="Sylfaen" w:hAnsi="Sylfaen"/>
            <w:sz w:val="22"/>
            <w:szCs w:val="22"/>
            <w:lang w:val="ka-GE"/>
          </w:rPr>
          <w:t xml:space="preserve">კარგად </w:t>
        </w:r>
      </w:ins>
      <w:ins w:id="2165" w:author="Microsoft Office User" w:date="2019-04-08T04:12:00Z">
        <w:r w:rsidR="003822B1">
          <w:rPr>
            <w:rFonts w:ascii="Sylfaen" w:hAnsi="Sylfaen"/>
            <w:sz w:val="22"/>
            <w:szCs w:val="22"/>
            <w:lang w:val="ka-GE"/>
          </w:rPr>
          <w:t>გამოიყენება</w:t>
        </w:r>
      </w:ins>
      <w:ins w:id="2166" w:author="Microsoft Office User" w:date="2019-04-08T03:53:00Z">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ins>
      <w:ins w:id="2167" w:author="Microsoft Office User" w:date="2019-04-08T03:47:00Z">
        <w:r w:rsidR="003A6883">
          <w:rPr>
            <w:rFonts w:ascii="Sylfaen" w:hAnsi="Sylfaen"/>
            <w:sz w:val="22"/>
            <w:szCs w:val="22"/>
            <w:lang w:val="ka-GE"/>
          </w:rPr>
          <w:t xml:space="preserve">ინფორმაციული ტექნოლოგიების </w:t>
        </w:r>
      </w:ins>
    </w:p>
    <w:p w:rsidR="00F568D7" w:rsidRPr="00C110A9" w:rsidDel="003A6883" w:rsidRDefault="00F568D7" w:rsidP="00F568D7">
      <w:pPr>
        <w:jc w:val="both"/>
        <w:rPr>
          <w:del w:id="2168" w:author="Microsoft Office User" w:date="2019-04-08T03:47:00Z"/>
          <w:rFonts w:ascii="Sylfaen" w:hAnsi="Sylfaen"/>
          <w:sz w:val="22"/>
          <w:szCs w:val="22"/>
          <w:lang w:val="ka-GE"/>
        </w:rPr>
      </w:pPr>
    </w:p>
    <w:p w:rsidR="003A6883" w:rsidRPr="00C110A9" w:rsidDel="00360033" w:rsidRDefault="00A31582" w:rsidP="00F568D7">
      <w:pPr>
        <w:jc w:val="both"/>
        <w:rPr>
          <w:del w:id="2169" w:author="Microsoft Office User" w:date="2019-04-08T04:06:00Z"/>
          <w:rFonts w:ascii="Sylfaen" w:hAnsi="Sylfaen"/>
          <w:sz w:val="22"/>
          <w:szCs w:val="22"/>
          <w:lang w:val="ka-GE"/>
        </w:rPr>
      </w:pPr>
      <w:del w:id="2170" w:author="Microsoft Office User" w:date="2019-04-08T03:37:00Z">
        <w:r w:rsidRPr="00C110A9" w:rsidDel="00856AF3">
          <w:rPr>
            <w:rFonts w:ascii="Sylfaen" w:hAnsi="Sylfaen"/>
            <w:sz w:val="22"/>
            <w:szCs w:val="22"/>
            <w:lang w:val="ka-GE"/>
          </w:rPr>
          <w:delTex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delText>
        </w:r>
        <w:r w:rsidRPr="00C110A9" w:rsidDel="00856AF3">
          <w:rPr>
            <w:rFonts w:ascii="Sylfaen" w:hAnsi="Sylfaen"/>
            <w:lang w:val="ka-GE"/>
          </w:rPr>
          <w:delText xml:space="preserve"> </w:delText>
        </w:r>
      </w:del>
      <w:del w:id="2171" w:author="Microsoft Office User" w:date="2019-04-08T03:47:00Z">
        <w:r w:rsidRPr="00C110A9" w:rsidDel="003A6883">
          <w:rPr>
            <w:rFonts w:ascii="Sylfaen" w:hAnsi="Sylfaen"/>
            <w:sz w:val="22"/>
            <w:szCs w:val="22"/>
            <w:lang w:val="ka-GE"/>
          </w:rPr>
          <w:delText xml:space="preserve">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w:delText>
        </w:r>
      </w:del>
      <w:r w:rsidRPr="00C110A9">
        <w:rPr>
          <w:rFonts w:ascii="Sylfaen" w:hAnsi="Sylfaen"/>
          <w:sz w:val="22"/>
          <w:szCs w:val="22"/>
          <w:lang w:val="ka-GE"/>
        </w:rPr>
        <w:t xml:space="preserve">დეპარტამენტი სოციალური მომსახურების </w:t>
      </w:r>
      <w:del w:id="2172" w:author="Microsoft Office User" w:date="2019-04-08T03:47:00Z">
        <w:r w:rsidRPr="00C110A9" w:rsidDel="003A6883">
          <w:rPr>
            <w:rFonts w:ascii="Sylfaen" w:hAnsi="Sylfaen"/>
            <w:sz w:val="22"/>
            <w:szCs w:val="22"/>
            <w:lang w:val="ka-GE"/>
          </w:rPr>
          <w:delText xml:space="preserve">სააგენტოს </w:delText>
        </w:r>
      </w:del>
      <w:ins w:id="2173" w:author="Microsoft Office User" w:date="2019-04-08T03:47:00Z">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ins>
      <w:r w:rsidRPr="00C110A9">
        <w:rPr>
          <w:rFonts w:ascii="Sylfaen" w:hAnsi="Sylfaen"/>
          <w:sz w:val="22"/>
          <w:szCs w:val="22"/>
          <w:lang w:val="ka-GE"/>
        </w:rPr>
        <w:t xml:space="preserve">სტრატეგიული შესყიდვების </w:t>
      </w:r>
      <w:ins w:id="2174" w:author="Microsoft Office User" w:date="2019-04-08T03:48:00Z">
        <w:r w:rsidR="003A6883">
          <w:rPr>
            <w:rFonts w:ascii="Sylfaen" w:hAnsi="Sylfaen"/>
            <w:sz w:val="22"/>
            <w:szCs w:val="22"/>
            <w:lang w:val="ka-GE"/>
          </w:rPr>
          <w:t xml:space="preserve">დანერგვის </w:t>
        </w:r>
      </w:ins>
      <w:r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del w:id="2175" w:author="Microsoft Office User" w:date="2019-04-08T04:13:00Z">
        <w:r w:rsidR="000A48CF" w:rsidRPr="00C110A9" w:rsidDel="009358DA">
          <w:rPr>
            <w:rFonts w:ascii="Sylfaen" w:hAnsi="Sylfaen"/>
            <w:sz w:val="22"/>
            <w:szCs w:val="22"/>
            <w:lang w:val="ka-GE"/>
          </w:rPr>
          <w:delText>საინფორმაციო ტექნოლოგიების დეპარტამენტი</w:delText>
        </w:r>
      </w:del>
      <w:ins w:id="2176" w:author="Microsoft Office User" w:date="2019-04-08T04:13:00Z">
        <w:r w:rsidR="009358DA">
          <w:rPr>
            <w:rFonts w:ascii="Sylfaen" w:hAnsi="Sylfaen"/>
            <w:sz w:val="22"/>
            <w:szCs w:val="22"/>
            <w:lang w:val="ka-GE"/>
          </w:rPr>
          <w:t>იგი</w:t>
        </w:r>
      </w:ins>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del w:id="2177" w:author="Microsoft Office User" w:date="2019-04-08T03:48:00Z">
        <w:r w:rsidR="000A48CF" w:rsidRPr="00C110A9" w:rsidDel="003A6883">
          <w:rPr>
            <w:rFonts w:ascii="Sylfaen" w:hAnsi="Sylfaen"/>
            <w:sz w:val="22"/>
            <w:szCs w:val="22"/>
            <w:lang w:val="ka-GE"/>
          </w:rPr>
          <w:delText>შიდა პროგრამების</w:delText>
        </w:r>
      </w:del>
      <w:ins w:id="2178" w:author="Microsoft Office User" w:date="2019-04-08T03:48:00Z">
        <w:r w:rsidR="003A6883">
          <w:rPr>
            <w:rFonts w:ascii="Sylfaen" w:hAnsi="Sylfaen"/>
            <w:sz w:val="22"/>
            <w:szCs w:val="22"/>
            <w:lang w:val="ka-GE"/>
          </w:rPr>
          <w:t xml:space="preserve">ელექტრონული </w:t>
        </w:r>
      </w:ins>
      <w:ins w:id="2179" w:author="Microsoft Office User" w:date="2019-04-08T03:49:00Z">
        <w:r w:rsidR="003A6883">
          <w:rPr>
            <w:rFonts w:ascii="Sylfaen" w:hAnsi="Sylfaen"/>
            <w:sz w:val="22"/>
            <w:szCs w:val="22"/>
            <w:lang w:val="ka-GE"/>
          </w:rPr>
          <w:t>მოდულების</w:t>
        </w:r>
      </w:ins>
      <w:r w:rsidR="000A48CF" w:rsidRPr="00C110A9">
        <w:rPr>
          <w:rFonts w:ascii="Sylfaen" w:hAnsi="Sylfaen"/>
          <w:sz w:val="22"/>
          <w:szCs w:val="22"/>
          <w:lang w:val="ka-GE"/>
        </w:rPr>
        <w:t xml:space="preserve"> განვითარებას. </w:t>
      </w:r>
      <w:del w:id="2180" w:author="Microsoft Office User" w:date="2019-04-08T03:49:00Z">
        <w:r w:rsidR="000A48CF" w:rsidRPr="00C110A9" w:rsidDel="003A6883">
          <w:rPr>
            <w:rFonts w:ascii="Sylfaen" w:hAnsi="Sylfaen"/>
            <w:sz w:val="22"/>
            <w:szCs w:val="22"/>
            <w:lang w:val="ka-GE"/>
          </w:rPr>
          <w:delText xml:space="preserve">მოქნილი </w:delText>
        </w:r>
      </w:del>
      <w:del w:id="2181" w:author="Microsoft Office User" w:date="2019-04-08T03:52:00Z">
        <w:r w:rsidR="000A48CF" w:rsidRPr="00C110A9" w:rsidDel="003A6883">
          <w:rPr>
            <w:rFonts w:ascii="Sylfaen" w:hAnsi="Sylfaen"/>
            <w:sz w:val="22"/>
            <w:szCs w:val="22"/>
            <w:lang w:val="ka-GE"/>
          </w:rPr>
          <w:delText xml:space="preserve">დაკომპლექტების </w:delText>
        </w:r>
      </w:del>
      <w:del w:id="2182" w:author="Microsoft Office User" w:date="2019-04-08T03:53:00Z">
        <w:r w:rsidR="000A48CF" w:rsidRPr="00C110A9" w:rsidDel="00BE57CC">
          <w:rPr>
            <w:rFonts w:ascii="Sylfaen" w:hAnsi="Sylfaen"/>
            <w:sz w:val="22"/>
            <w:szCs w:val="22"/>
            <w:lang w:val="ka-GE"/>
          </w:rPr>
          <w:delText xml:space="preserve">პოლიტიკა (დროებითი კონტრაქტები, მაღალ ხელფასები) აჩვენებს, რომ სოციალური მომსახურების სააგენტოს შეუძლია </w:delText>
        </w:r>
      </w:del>
      <w:del w:id="2183" w:author="Microsoft Office User" w:date="2019-04-08T03:50:00Z">
        <w:r w:rsidR="000A48CF" w:rsidRPr="00C110A9" w:rsidDel="003A6883">
          <w:rPr>
            <w:rFonts w:ascii="Sylfaen" w:hAnsi="Sylfaen"/>
            <w:sz w:val="22"/>
            <w:szCs w:val="22"/>
            <w:lang w:val="ka-GE"/>
          </w:rPr>
          <w:delText xml:space="preserve">დაიცვას </w:delText>
        </w:r>
      </w:del>
      <w:del w:id="2184" w:author="Microsoft Office User" w:date="2019-04-08T03:53:00Z">
        <w:r w:rsidR="000A48CF" w:rsidRPr="00C110A9" w:rsidDel="00BE57CC">
          <w:rPr>
            <w:rFonts w:ascii="Sylfaen" w:hAnsi="Sylfaen"/>
            <w:sz w:val="22"/>
            <w:szCs w:val="22"/>
            <w:lang w:val="ka-GE"/>
          </w:rPr>
          <w:delText>მკაცრი საჯარო სექტორის წესები</w:delText>
        </w:r>
      </w:del>
      <w:del w:id="2185" w:author="Microsoft Office User" w:date="2019-04-08T03:52:00Z">
        <w:r w:rsidR="000A48CF" w:rsidRPr="00C110A9" w:rsidDel="00BE57CC">
          <w:rPr>
            <w:rFonts w:ascii="Sylfaen" w:hAnsi="Sylfaen"/>
            <w:sz w:val="22"/>
            <w:szCs w:val="22"/>
            <w:lang w:val="ka-GE"/>
          </w:rPr>
          <w:delText xml:space="preserve">, თუ საჭიროა უკეთესი </w:delText>
        </w:r>
      </w:del>
      <w:del w:id="2186" w:author="Microsoft Office User" w:date="2019-04-08T03:53:00Z">
        <w:r w:rsidR="000A48CF" w:rsidRPr="00C110A9" w:rsidDel="00BE57CC">
          <w:rPr>
            <w:rFonts w:ascii="Sylfaen" w:hAnsi="Sylfaen"/>
            <w:sz w:val="22"/>
            <w:szCs w:val="22"/>
            <w:lang w:val="ka-GE"/>
          </w:rPr>
          <w:delText xml:space="preserve">შედეგების მისაღწევად. </w:delText>
        </w:r>
      </w:del>
      <w:del w:id="2187" w:author="Microsoft Office User" w:date="2019-04-08T03:54:00Z">
        <w:r w:rsidR="000A48CF" w:rsidRPr="00C110A9" w:rsidDel="00BE57CC">
          <w:rPr>
            <w:rFonts w:ascii="Sylfaen" w:hAnsi="Sylfaen"/>
            <w:sz w:val="22"/>
            <w:szCs w:val="22"/>
            <w:lang w:val="ka-GE"/>
          </w:rPr>
          <w:delText xml:space="preserve">IT </w:delText>
        </w:r>
      </w:del>
      <w:ins w:id="2188" w:author="Microsoft Office User" w:date="2019-04-08T03:54:00Z">
        <w:r w:rsidR="00BE57CC">
          <w:rPr>
            <w:rFonts w:ascii="Sylfaen" w:hAnsi="Sylfaen"/>
            <w:sz w:val="22"/>
            <w:szCs w:val="22"/>
            <w:lang w:val="ka-GE"/>
          </w:rPr>
          <w:t xml:space="preserve">საინფორმაციო ტექნოლოგიების დეპარტამენტი ასევე </w:t>
        </w:r>
      </w:ins>
      <w:del w:id="2189" w:author="Microsoft Office User" w:date="2019-04-08T03:54:00Z">
        <w:r w:rsidR="000A48CF" w:rsidRPr="00C110A9" w:rsidDel="00BE57CC">
          <w:rPr>
            <w:rFonts w:ascii="Sylfaen" w:hAnsi="Sylfaen"/>
            <w:sz w:val="22"/>
            <w:szCs w:val="22"/>
            <w:lang w:val="ka-GE"/>
          </w:rPr>
          <w:delText xml:space="preserve">დეპარტამენტი </w:delText>
        </w:r>
      </w:del>
      <w:r w:rsidR="000A48CF" w:rsidRPr="00C110A9">
        <w:rPr>
          <w:rFonts w:ascii="Sylfaen" w:hAnsi="Sylfaen"/>
          <w:sz w:val="22"/>
          <w:szCs w:val="22"/>
          <w:lang w:val="ka-GE"/>
        </w:rPr>
        <w:t xml:space="preserve">პასუხისმგებელია </w:t>
      </w:r>
      <w:del w:id="2190" w:author="Microsoft Office User" w:date="2019-04-08T03:58:00Z">
        <w:r w:rsidR="000A48CF" w:rsidRPr="00C110A9" w:rsidDel="00BE57CC">
          <w:rPr>
            <w:rFonts w:ascii="Sylfaen" w:hAnsi="Sylfaen"/>
            <w:sz w:val="22"/>
            <w:szCs w:val="22"/>
            <w:lang w:val="ka-GE"/>
          </w:rPr>
          <w:delText xml:space="preserve">უზრუნველყოს. </w:delText>
        </w:r>
      </w:del>
      <w:ins w:id="2191" w:author="Microsoft Office User" w:date="2019-04-08T03:58:00Z">
        <w:r w:rsidR="00BE57CC">
          <w:rPr>
            <w:rFonts w:ascii="Sylfaen" w:hAnsi="Sylfaen"/>
            <w:sz w:val="22"/>
            <w:szCs w:val="22"/>
            <w:lang w:val="ka-GE"/>
          </w:rPr>
          <w:t>ანალიტიკური საქმიანობაზე</w:t>
        </w:r>
      </w:ins>
      <w:ins w:id="2192" w:author="Microsoft Office User" w:date="2019-04-08T04:14:00Z">
        <w:r w:rsidR="009358DA">
          <w:rPr>
            <w:rFonts w:ascii="Sylfaen" w:hAnsi="Sylfaen"/>
            <w:sz w:val="22"/>
            <w:szCs w:val="22"/>
            <w:lang w:val="ka-GE"/>
          </w:rPr>
          <w:t>, თუმცა</w:t>
        </w:r>
      </w:ins>
      <w:ins w:id="2193" w:author="Microsoft Office User" w:date="2019-04-08T04:09:00Z">
        <w:r w:rsidR="00360033">
          <w:rPr>
            <w:rFonts w:ascii="Sylfaen" w:hAnsi="Sylfaen"/>
            <w:sz w:val="22"/>
            <w:szCs w:val="22"/>
            <w:lang w:val="ka-GE"/>
          </w:rPr>
          <w:t xml:space="preserve"> მათთვის</w:t>
        </w:r>
      </w:ins>
      <w:ins w:id="2194" w:author="Microsoft Office User" w:date="2019-04-08T04:08:00Z">
        <w:r w:rsidR="00360033">
          <w:rPr>
            <w:rFonts w:ascii="Sylfaen" w:hAnsi="Sylfaen"/>
            <w:sz w:val="22"/>
            <w:szCs w:val="22"/>
            <w:lang w:val="ka-GE"/>
          </w:rPr>
          <w:t xml:space="preserve"> </w:t>
        </w:r>
      </w:ins>
      <w:ins w:id="2195" w:author="Microsoft Office User" w:date="2019-04-08T04:09:00Z">
        <w:r w:rsidR="00360033">
          <w:rPr>
            <w:rFonts w:ascii="Sylfaen" w:hAnsi="Sylfaen"/>
            <w:sz w:val="22"/>
            <w:szCs w:val="22"/>
            <w:lang w:val="ka-GE"/>
          </w:rPr>
          <w:t xml:space="preserve">სულ </w:t>
        </w:r>
      </w:ins>
      <w:ins w:id="2196" w:author="Microsoft Office User" w:date="2019-04-08T04:08:00Z">
        <w:r w:rsidR="00360033" w:rsidRPr="00360033">
          <w:rPr>
            <w:rFonts w:ascii="Sylfaen" w:hAnsi="Sylfaen"/>
            <w:sz w:val="22"/>
            <w:szCs w:val="22"/>
            <w:lang w:val="ka-GE"/>
          </w:rPr>
          <w:t xml:space="preserve">უფრო და უფრო რთული ხდება </w:t>
        </w:r>
      </w:ins>
      <w:ins w:id="2197" w:author="Microsoft Office User" w:date="2019-04-08T04:09:00Z">
        <w:r w:rsidR="00360033">
          <w:rPr>
            <w:rFonts w:ascii="Sylfaen" w:hAnsi="Sylfaen"/>
            <w:sz w:val="22"/>
            <w:szCs w:val="22"/>
            <w:lang w:val="ka-GE"/>
          </w:rPr>
          <w:t>მენეჯმნეტის</w:t>
        </w:r>
      </w:ins>
      <w:ins w:id="2198" w:author="Microsoft Office User" w:date="2019-04-08T04:08:00Z">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ins>
      <w:ins w:id="2199" w:author="Microsoft Office User" w:date="2019-04-08T04:10:00Z">
        <w:r w:rsidR="00360033">
          <w:rPr>
            <w:rFonts w:ascii="Sylfaen" w:hAnsi="Sylfaen"/>
            <w:sz w:val="22"/>
            <w:szCs w:val="22"/>
            <w:lang w:val="ka-GE"/>
          </w:rPr>
          <w:t>ურ ინფოირმაციას</w:t>
        </w:r>
      </w:ins>
      <w:ins w:id="2200" w:author="Microsoft Office User" w:date="2019-04-08T04:08:00Z">
        <w:r w:rsidR="00360033" w:rsidRPr="00360033">
          <w:rPr>
            <w:rFonts w:ascii="Sylfaen" w:hAnsi="Sylfaen"/>
            <w:sz w:val="22"/>
            <w:szCs w:val="22"/>
            <w:lang w:val="ka-GE"/>
          </w:rPr>
          <w:t xml:space="preserve"> შემჭიდროვებულ ვადებში.</w:t>
        </w:r>
      </w:ins>
      <w:ins w:id="2201" w:author="Microsoft Office User" w:date="2019-04-08T04:10:00Z">
        <w:r w:rsidR="00360033">
          <w:rPr>
            <w:rFonts w:ascii="Sylfaen" w:hAnsi="Sylfaen"/>
            <w:sz w:val="22"/>
            <w:szCs w:val="22"/>
            <w:lang w:val="ka-GE"/>
          </w:rPr>
          <w:t xml:space="preserve"> </w:t>
        </w:r>
      </w:ins>
      <w:del w:id="2202" w:author="Microsoft Office User" w:date="2019-04-08T04:10:00Z">
        <w:r w:rsidR="000A48CF" w:rsidRPr="00C110A9" w:rsidDel="00360033">
          <w:rPr>
            <w:rFonts w:ascii="Sylfaen" w:hAnsi="Sylfaen"/>
            <w:sz w:val="22"/>
            <w:szCs w:val="22"/>
            <w:lang w:val="ka-GE"/>
          </w:rPr>
          <w:delText>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delText>
        </w:r>
      </w:del>
      <w:ins w:id="2203" w:author="Microsoft Office User" w:date="2019-04-08T04:00:00Z">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w:t>
        </w:r>
      </w:ins>
      <w:ins w:id="2204" w:author="Microsoft Office User" w:date="2019-04-08T04:01:00Z">
        <w:r w:rsidR="00BE57CC">
          <w:rPr>
            <w:rFonts w:ascii="Sylfaen" w:hAnsi="Sylfaen"/>
            <w:sz w:val="22"/>
            <w:szCs w:val="22"/>
            <w:lang w:val="ka-GE"/>
          </w:rPr>
          <w:t xml:space="preserve">სააგენტოს </w:t>
        </w:r>
      </w:ins>
      <w:ins w:id="2205" w:author="Microsoft Office User" w:date="2019-04-08T04:00:00Z">
        <w:r w:rsidR="00BE57CC">
          <w:rPr>
            <w:rFonts w:ascii="Sylfaen" w:hAnsi="Sylfaen"/>
            <w:sz w:val="22"/>
            <w:szCs w:val="22"/>
            <w:lang w:val="ka-GE"/>
          </w:rPr>
          <w:t>ცენტრალურ და რეგი</w:t>
        </w:r>
      </w:ins>
      <w:ins w:id="2206" w:author="Microsoft Office User" w:date="2019-04-08T04:01:00Z">
        <w:r w:rsidR="00BE57CC">
          <w:rPr>
            <w:rFonts w:ascii="Sylfaen" w:hAnsi="Sylfaen"/>
            <w:sz w:val="22"/>
            <w:szCs w:val="22"/>
            <w:lang w:val="ka-GE"/>
          </w:rPr>
          <w:t>ო</w:t>
        </w:r>
      </w:ins>
      <w:ins w:id="2207" w:author="Microsoft Office User" w:date="2019-04-08T04:00:00Z">
        <w:r w:rsidR="00BE57CC">
          <w:rPr>
            <w:rFonts w:ascii="Sylfaen" w:hAnsi="Sylfaen"/>
            <w:sz w:val="22"/>
            <w:szCs w:val="22"/>
            <w:lang w:val="ka-GE"/>
          </w:rPr>
          <w:t>ნუ</w:t>
        </w:r>
      </w:ins>
      <w:ins w:id="2208" w:author="Microsoft Office User" w:date="2019-04-08T04:01:00Z">
        <w:r w:rsidR="00BE57CC">
          <w:rPr>
            <w:rFonts w:ascii="Sylfaen" w:hAnsi="Sylfaen"/>
            <w:sz w:val="22"/>
            <w:szCs w:val="22"/>
            <w:lang w:val="ka-GE"/>
          </w:rPr>
          <w:t>ლ</w:t>
        </w:r>
      </w:ins>
      <w:ins w:id="2209" w:author="Microsoft Office User" w:date="2019-04-08T04:00:00Z">
        <w:r w:rsidR="00BE57CC">
          <w:rPr>
            <w:rFonts w:ascii="Sylfaen" w:hAnsi="Sylfaen"/>
            <w:sz w:val="22"/>
            <w:szCs w:val="22"/>
            <w:lang w:val="ka-GE"/>
          </w:rPr>
          <w:t xml:space="preserve"> დონეზე ფუნქციების </w:t>
        </w:r>
      </w:ins>
      <w:ins w:id="2210" w:author="Microsoft Office User" w:date="2019-04-08T04:01:00Z">
        <w:r w:rsidR="00BE57CC">
          <w:rPr>
            <w:rFonts w:ascii="Sylfaen" w:hAnsi="Sylfaen"/>
            <w:sz w:val="22"/>
            <w:szCs w:val="22"/>
            <w:lang w:val="ka-GE"/>
          </w:rPr>
          <w:t>დუბლირების შემცირება.  მომავალშ</w:t>
        </w:r>
      </w:ins>
      <w:ins w:id="2211" w:author="Microsoft Office User" w:date="2019-04-08T04:02:00Z">
        <w:r w:rsidR="00BE57CC">
          <w:rPr>
            <w:rFonts w:ascii="Sylfaen" w:hAnsi="Sylfaen"/>
            <w:sz w:val="22"/>
            <w:szCs w:val="22"/>
            <w:lang w:val="ka-GE"/>
          </w:rPr>
          <w:t xml:space="preserve">ი </w:t>
        </w:r>
        <w:r w:rsidR="00360033">
          <w:rPr>
            <w:rFonts w:ascii="Sylfaen" w:hAnsi="Sylfaen"/>
            <w:sz w:val="22"/>
            <w:szCs w:val="22"/>
            <w:lang w:val="ka-GE"/>
          </w:rPr>
          <w:t>რუტინული ხასიათის ოპერაციები</w:t>
        </w:r>
      </w:ins>
      <w:ins w:id="2212" w:author="Microsoft Office User" w:date="2019-04-08T04:03:00Z">
        <w:r w:rsidR="00360033">
          <w:rPr>
            <w:rFonts w:ascii="Sylfaen" w:hAnsi="Sylfaen"/>
            <w:sz w:val="22"/>
            <w:szCs w:val="22"/>
            <w:lang w:val="ka-GE"/>
          </w:rPr>
          <w:t xml:space="preserve"> (</w:t>
        </w:r>
        <w:r w:rsidR="00360033" w:rsidRPr="00360033">
          <w:rPr>
            <w:rFonts w:ascii="Sylfaen" w:hAnsi="Sylfaen"/>
            <w:sz w:val="22"/>
            <w:szCs w:val="22"/>
            <w:lang w:val="ka-GE"/>
            <w:rPrChange w:id="2213" w:author="Microsoft Office User" w:date="2019-04-08T04:03:00Z">
              <w:rPr>
                <w:rFonts w:ascii="Sylfaen" w:eastAsia="Calibri" w:hAnsi="Sylfaen" w:cs="Sylfaen"/>
                <w:lang w:val="ka-GE"/>
              </w:rPr>
            </w:rPrChange>
          </w:rPr>
          <w:t>მაგალითად, პაციენტისათვის გეგმიური ოპერაციის დოკუმენტაციის გადაცემა)</w:t>
        </w:r>
      </w:ins>
      <w:ins w:id="2214" w:author="Microsoft Office User" w:date="2019-04-08T04:02:00Z">
        <w:r w:rsidR="00360033">
          <w:rPr>
            <w:rFonts w:ascii="Sylfaen" w:hAnsi="Sylfaen"/>
            <w:sz w:val="22"/>
            <w:szCs w:val="22"/>
            <w:lang w:val="ka-GE"/>
          </w:rPr>
          <w:t xml:space="preserve"> </w:t>
        </w:r>
      </w:ins>
      <w:ins w:id="2215" w:author="Microsoft Office User" w:date="2019-04-08T04:00:00Z">
        <w:r w:rsidR="00BE57CC">
          <w:rPr>
            <w:rFonts w:ascii="Sylfaen" w:hAnsi="Sylfaen"/>
            <w:sz w:val="22"/>
            <w:szCs w:val="22"/>
            <w:lang w:val="ka-GE"/>
          </w:rPr>
          <w:t xml:space="preserve"> </w:t>
        </w:r>
      </w:ins>
      <w:ins w:id="2216" w:author="Microsoft Office User" w:date="2019-04-08T04:04:00Z">
        <w:r w:rsidR="00360033" w:rsidRPr="00360033">
          <w:rPr>
            <w:rFonts w:ascii="Sylfaen" w:hAnsi="Sylfaen"/>
            <w:sz w:val="22"/>
            <w:szCs w:val="22"/>
            <w:lang w:val="ka-GE"/>
            <w:rPrChange w:id="2217" w:author="Microsoft Office User" w:date="2019-04-08T04:05:00Z">
              <w:rPr>
                <w:rFonts w:ascii="Sylfaen" w:eastAsia="Calibri" w:hAnsi="Sylfaen" w:cs="Sylfaen"/>
                <w:lang w:val="ka-GE"/>
              </w:rPr>
            </w:rPrChan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ins>
    </w:p>
    <w:p w:rsidR="00BE57CC" w:rsidRPr="006E42B1" w:rsidRDefault="00BE57CC" w:rsidP="00BE57CC">
      <w:pPr>
        <w:jc w:val="both"/>
        <w:rPr>
          <w:ins w:id="2218" w:author="Microsoft Office User" w:date="2019-04-08T03:59:00Z"/>
          <w:rFonts w:ascii="Sylfaen" w:eastAsia="Calibri" w:hAnsi="Sylfaen" w:cs="Sylfaen"/>
          <w:lang w:val="ka-GE"/>
        </w:rPr>
      </w:pPr>
    </w:p>
    <w:p w:rsidR="00BE57CC" w:rsidRPr="00C110A9" w:rsidRDefault="00BE57CC" w:rsidP="00F568D7">
      <w:pPr>
        <w:jc w:val="both"/>
        <w:rPr>
          <w:rFonts w:ascii="Sylfaen" w:hAnsi="Sylfaen"/>
          <w:sz w:val="22"/>
          <w:szCs w:val="22"/>
          <w:lang w:val="ka-GE"/>
        </w:rPr>
      </w:pPr>
    </w:p>
    <w:p w:rsidR="008D38DF" w:rsidRDefault="00220A22" w:rsidP="00F568D7">
      <w:pPr>
        <w:jc w:val="both"/>
        <w:rPr>
          <w:ins w:id="2219" w:author="Microsoft Office User" w:date="2019-04-08T04:14:00Z"/>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ins w:id="2220" w:author="Microsoft Office User" w:date="2019-04-08T04:10:00Z">
        <w:r w:rsidR="00360033">
          <w:rPr>
            <w:rFonts w:ascii="Sylfaen" w:hAnsi="Sylfaen"/>
            <w:b/>
            <w:bCs/>
            <w:i/>
            <w:sz w:val="22"/>
            <w:szCs w:val="22"/>
            <w:lang w:val="ka-GE"/>
          </w:rPr>
          <w:t xml:space="preserve"> </w:t>
        </w:r>
      </w:ins>
      <w:del w:id="2221" w:author="Microsoft Office User" w:date="2019-04-08T04:10:00Z">
        <w:r w:rsidR="00525804" w:rsidRPr="00C110A9" w:rsidDel="00360033">
          <w:rPr>
            <w:rFonts w:ascii="Sylfaen" w:hAnsi="Sylfaen"/>
            <w:b/>
            <w:bCs/>
            <w:i/>
            <w:sz w:val="22"/>
            <w:szCs w:val="22"/>
            <w:lang w:val="ka-GE"/>
          </w:rPr>
          <w:delText>.</w:delText>
        </w:r>
      </w:del>
      <w:del w:id="2222" w:author="Microsoft Office User" w:date="2019-04-08T04:18:00Z">
        <w:r w:rsidR="00707E3E" w:rsidRPr="00C110A9" w:rsidDel="008D38DF">
          <w:rPr>
            <w:rFonts w:ascii="Sylfaen" w:hAnsi="Sylfaen"/>
            <w:sz w:val="22"/>
            <w:szCs w:val="22"/>
            <w:lang w:val="ka-GE"/>
          </w:rPr>
          <w:delText>დაგეგმ</w:delText>
        </w:r>
      </w:del>
      <w:del w:id="2223" w:author="Microsoft Office User" w:date="2019-04-08T04:16:00Z">
        <w:r w:rsidR="00707E3E" w:rsidRPr="00C110A9" w:rsidDel="008D38DF">
          <w:rPr>
            <w:rFonts w:ascii="Sylfaen" w:hAnsi="Sylfaen"/>
            <w:sz w:val="22"/>
            <w:szCs w:val="22"/>
            <w:lang w:val="ka-GE"/>
          </w:rPr>
          <w:delText>არებას</w:delText>
        </w:r>
      </w:del>
      <w:r w:rsidR="00707E3E" w:rsidRPr="00C110A9">
        <w:rPr>
          <w:rFonts w:ascii="Sylfaen" w:hAnsi="Sylfaen"/>
          <w:sz w:val="22"/>
          <w:szCs w:val="22"/>
          <w:lang w:val="ka-GE"/>
        </w:rPr>
        <w:t xml:space="preserve"> </w:t>
      </w:r>
      <w:del w:id="2224" w:author="Microsoft Office User" w:date="2019-04-08T04:17:00Z">
        <w:r w:rsidR="00707E3E" w:rsidRPr="00C110A9" w:rsidDel="008D38DF">
          <w:rPr>
            <w:rFonts w:ascii="Sylfaen" w:hAnsi="Sylfaen"/>
            <w:sz w:val="22"/>
            <w:szCs w:val="22"/>
            <w:lang w:val="ka-GE"/>
          </w:rPr>
          <w:delText xml:space="preserve">და </w:delText>
        </w:r>
        <w:r w:rsidR="00726EF5" w:rsidRPr="00C110A9" w:rsidDel="008D38DF">
          <w:rPr>
            <w:rFonts w:ascii="Sylfaen" w:hAnsi="Sylfaen"/>
            <w:sz w:val="22"/>
            <w:szCs w:val="22"/>
            <w:lang w:val="ka-GE"/>
          </w:rPr>
          <w:delText>ანგარიშ</w:delText>
        </w:r>
        <w:r w:rsidR="00201915" w:rsidRPr="00C110A9" w:rsidDel="008D38DF">
          <w:rPr>
            <w:rFonts w:ascii="Sylfaen" w:hAnsi="Sylfaen"/>
            <w:sz w:val="22"/>
            <w:szCs w:val="22"/>
            <w:lang w:val="ka-GE"/>
          </w:rPr>
          <w:delText>ის მოხსენების</w:delText>
        </w:r>
        <w:r w:rsidR="00707E3E" w:rsidRPr="00C110A9" w:rsidDel="008D38DF">
          <w:rPr>
            <w:rFonts w:ascii="Sylfaen" w:hAnsi="Sylfaen"/>
            <w:sz w:val="22"/>
            <w:szCs w:val="22"/>
            <w:lang w:val="ka-GE"/>
          </w:rPr>
          <w:delText xml:space="preserve"> </w:delText>
        </w:r>
      </w:del>
      <w:del w:id="2225" w:author="Microsoft Office User" w:date="2019-04-08T04:18:00Z">
        <w:r w:rsidR="00707E3E" w:rsidRPr="00C110A9" w:rsidDel="008D38DF">
          <w:rPr>
            <w:rFonts w:ascii="Sylfaen" w:hAnsi="Sylfaen"/>
            <w:sz w:val="22"/>
            <w:szCs w:val="22"/>
            <w:lang w:val="ka-GE"/>
          </w:rPr>
          <w:delText xml:space="preserve">ფუნქციას </w:delText>
        </w:r>
      </w:del>
      <w:r w:rsidR="00707E3E" w:rsidRPr="00C110A9">
        <w:rPr>
          <w:rFonts w:ascii="Sylfaen" w:hAnsi="Sylfaen"/>
          <w:sz w:val="22"/>
          <w:szCs w:val="22"/>
          <w:lang w:val="ka-GE"/>
        </w:rPr>
        <w:t xml:space="preserve">სოციალური მომსახურების სააგენტოში </w:t>
      </w:r>
      <w:ins w:id="2226" w:author="Microsoft Office User" w:date="2019-04-08T04:18:00Z">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ins>
      <w:r w:rsidR="00707E3E" w:rsidRPr="00C110A9">
        <w:rPr>
          <w:rFonts w:ascii="Sylfaen" w:hAnsi="Sylfaen"/>
          <w:sz w:val="22"/>
          <w:szCs w:val="22"/>
          <w:lang w:val="ka-GE"/>
        </w:rPr>
        <w:t xml:space="preserve">აქვს </w:t>
      </w:r>
      <w:ins w:id="2227" w:author="Microsoft Office User" w:date="2019-04-08T04:18:00Z">
        <w:r w:rsidR="008D38DF">
          <w:rPr>
            <w:rFonts w:ascii="Sylfaen" w:hAnsi="Sylfaen"/>
            <w:sz w:val="22"/>
            <w:szCs w:val="22"/>
            <w:lang w:val="ka-GE"/>
          </w:rPr>
          <w:t xml:space="preserve">განვითარების </w:t>
        </w:r>
      </w:ins>
      <w:r w:rsidR="00707E3E" w:rsidRPr="00C110A9">
        <w:rPr>
          <w:rFonts w:ascii="Sylfaen" w:hAnsi="Sylfaen"/>
          <w:sz w:val="22"/>
          <w:szCs w:val="22"/>
          <w:lang w:val="ka-GE"/>
        </w:rPr>
        <w:t>უდიდესი შესაძლებლობა</w:t>
      </w:r>
      <w:del w:id="2228" w:author="Microsoft Office User" w:date="2019-04-08T04:18:00Z">
        <w:r w:rsidR="00707E3E" w:rsidRPr="00C110A9" w:rsidDel="008D38DF">
          <w:rPr>
            <w:rFonts w:ascii="Sylfaen" w:hAnsi="Sylfaen"/>
            <w:sz w:val="22"/>
            <w:szCs w:val="22"/>
            <w:lang w:val="ka-GE"/>
          </w:rPr>
          <w:delText xml:space="preserve"> </w:delText>
        </w:r>
      </w:del>
      <w:ins w:id="2229" w:author="Microsoft Office User" w:date="2019-04-08T04:18:00Z">
        <w:r w:rsidR="008D38DF">
          <w:rPr>
            <w:rFonts w:ascii="Sylfaen" w:hAnsi="Sylfaen"/>
            <w:sz w:val="22"/>
            <w:szCs w:val="22"/>
            <w:lang w:val="ka-GE"/>
          </w:rPr>
          <w:t xml:space="preserve"> სრული პოტენციალის მიღწევისთვის</w:t>
        </w:r>
      </w:ins>
      <w:del w:id="2230" w:author="Microsoft Office User" w:date="2019-04-08T04:18:00Z">
        <w:r w:rsidR="00707E3E" w:rsidRPr="00C110A9" w:rsidDel="008D38DF">
          <w:rPr>
            <w:rFonts w:ascii="Sylfaen" w:hAnsi="Sylfaen"/>
            <w:sz w:val="22"/>
            <w:szCs w:val="22"/>
            <w:lang w:val="ka-GE"/>
          </w:rPr>
          <w:delText>მიღწევების განვითარებაში</w:delText>
        </w:r>
      </w:del>
      <w:r w:rsidR="00707E3E" w:rsidRPr="00C110A9">
        <w:rPr>
          <w:rFonts w:ascii="Sylfaen" w:hAnsi="Sylfaen"/>
          <w:sz w:val="22"/>
          <w:szCs w:val="22"/>
          <w:lang w:val="ka-GE"/>
        </w:rPr>
        <w:t xml:space="preserve">. </w:t>
      </w:r>
      <w:del w:id="2231" w:author="Microsoft Office User" w:date="2019-04-08T04:19:00Z">
        <w:r w:rsidR="00707E3E" w:rsidRPr="00C110A9" w:rsidDel="008D38DF">
          <w:rPr>
            <w:rFonts w:ascii="Sylfaen" w:hAnsi="Sylfaen"/>
            <w:sz w:val="22"/>
            <w:szCs w:val="22"/>
            <w:lang w:val="ka-GE"/>
          </w:rPr>
          <w:delText xml:space="preserve">თუნდაც </w:delText>
        </w:r>
      </w:del>
      <w:ins w:id="2232" w:author="Microsoft Office User" w:date="2019-04-08T04:19:00Z">
        <w:r w:rsidR="008D38DF">
          <w:rPr>
            <w:rFonts w:ascii="Sylfaen" w:hAnsi="Sylfaen"/>
            <w:sz w:val="22"/>
            <w:szCs w:val="22"/>
            <w:lang w:val="ka-GE"/>
          </w:rPr>
          <w:t xml:space="preserve">მიუხედავად იმისა, რომ </w:t>
        </w:r>
      </w:ins>
      <w:r w:rsidR="00707E3E" w:rsidRPr="00C110A9">
        <w:rPr>
          <w:rFonts w:ascii="Sylfaen" w:hAnsi="Sylfaen"/>
          <w:sz w:val="22"/>
          <w:szCs w:val="22"/>
          <w:lang w:val="ka-GE"/>
        </w:rPr>
        <w:t xml:space="preserve">მთავარი პრიორიტეტები განიხილება და </w:t>
      </w:r>
      <w:del w:id="2233" w:author="Microsoft Office User" w:date="2019-04-08T04:19:00Z">
        <w:r w:rsidR="00707E3E" w:rsidRPr="00C110A9" w:rsidDel="008D38DF">
          <w:rPr>
            <w:rFonts w:ascii="Sylfaen" w:hAnsi="Sylfaen"/>
            <w:sz w:val="22"/>
            <w:szCs w:val="22"/>
            <w:lang w:val="ka-GE"/>
          </w:rPr>
          <w:delText xml:space="preserve">შეთანხმებულია </w:delText>
        </w:r>
      </w:del>
      <w:ins w:id="2234" w:author="Microsoft Office User" w:date="2019-04-08T04:19:00Z">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w:t>
        </w:r>
      </w:ins>
      <w:del w:id="2235" w:author="Microsoft Office User" w:date="2019-04-08T04:19:00Z">
        <w:r w:rsidR="00707E3E" w:rsidRPr="00C110A9" w:rsidDel="008D38DF">
          <w:rPr>
            <w:rFonts w:ascii="Sylfaen" w:hAnsi="Sylfaen"/>
            <w:sz w:val="22"/>
            <w:szCs w:val="22"/>
            <w:lang w:val="ka-GE"/>
          </w:rPr>
          <w:delText xml:space="preserve">სამინისტროსთან. </w:delText>
        </w:r>
      </w:del>
      <w:ins w:id="2236" w:author="Microsoft Office User" w:date="2019-04-08T04:19:00Z">
        <w:r w:rsidR="008D38DF" w:rsidRPr="00C110A9">
          <w:rPr>
            <w:rFonts w:ascii="Sylfaen" w:hAnsi="Sylfaen"/>
            <w:sz w:val="22"/>
            <w:szCs w:val="22"/>
            <w:lang w:val="ka-GE"/>
          </w:rPr>
          <w:t>სამინისტროსთან</w:t>
        </w:r>
        <w:r w:rsidR="008D38DF">
          <w:rPr>
            <w:rFonts w:ascii="Sylfaen" w:hAnsi="Sylfaen"/>
            <w:sz w:val="22"/>
            <w:szCs w:val="22"/>
            <w:lang w:val="ka-GE"/>
          </w:rPr>
          <w:t xml:space="preserve">, </w:t>
        </w:r>
      </w:ins>
      <w:ins w:id="2237" w:author="Microsoft Office User" w:date="2019-04-08T04:24:00Z">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ins>
      <w:ins w:id="2238" w:author="Microsoft Office User" w:date="2019-04-08T04:25:00Z">
        <w:r w:rsidR="008D38DF">
          <w:rPr>
            <w:rFonts w:ascii="Sylfaen" w:hAnsi="Sylfaen"/>
            <w:sz w:val="22"/>
            <w:szCs w:val="22"/>
          </w:rPr>
          <w:t>”</w:t>
        </w:r>
      </w:ins>
      <w:ins w:id="2239" w:author="Microsoft Office User" w:date="2019-04-08T04:24:00Z">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Pr>
            <w:rFonts w:ascii="Sylfaen" w:hAnsi="Sylfaen"/>
            <w:sz w:val="22"/>
            <w:szCs w:val="22"/>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ins>
      <w:ins w:id="2240" w:author="Microsoft Office User" w:date="2019-04-08T04:19:00Z">
        <w:r w:rsidR="008D38DF" w:rsidRPr="00C110A9">
          <w:rPr>
            <w:rFonts w:ascii="Sylfaen" w:hAnsi="Sylfaen"/>
            <w:sz w:val="22"/>
            <w:szCs w:val="22"/>
            <w:lang w:val="ka-GE"/>
          </w:rPr>
          <w:t xml:space="preserve"> </w:t>
        </w:r>
      </w:ins>
      <w:r w:rsidR="00707E3E" w:rsidRPr="00C110A9">
        <w:rPr>
          <w:rFonts w:ascii="Sylfaen" w:hAnsi="Sylfaen"/>
          <w:sz w:val="22"/>
          <w:szCs w:val="22"/>
          <w:lang w:val="ka-GE"/>
        </w:rPr>
        <w:t>კოორდინაცია სხვადასხვა ერთეულებს შორის არა</w:t>
      </w:r>
      <w:del w:id="2241" w:author="Microsoft Office User" w:date="2019-04-08T04:25:00Z">
        <w:r w:rsidR="00707E3E" w:rsidRPr="00C110A9" w:rsidDel="008D38DF">
          <w:rPr>
            <w:rFonts w:ascii="Sylfaen" w:hAnsi="Sylfaen"/>
            <w:sz w:val="22"/>
            <w:szCs w:val="22"/>
            <w:lang w:val="ka-GE"/>
          </w:rPr>
          <w:delText xml:space="preserve">- </w:delText>
        </w:r>
      </w:del>
      <w:r w:rsidR="00707E3E" w:rsidRPr="00C110A9">
        <w:rPr>
          <w:rFonts w:ascii="Sylfaen" w:hAnsi="Sylfaen"/>
          <w:sz w:val="22"/>
          <w:szCs w:val="22"/>
          <w:lang w:val="ka-GE"/>
        </w:rPr>
        <w:t xml:space="preserve">სისტემატურია. </w:t>
      </w:r>
      <w:del w:id="2242" w:author="Microsoft Office User" w:date="2019-04-08T04:25:00Z">
        <w:r w:rsidR="00726EF5" w:rsidRPr="00C110A9" w:rsidDel="008D38DF">
          <w:rPr>
            <w:rFonts w:ascii="Sylfaen" w:hAnsi="Sylfaen"/>
            <w:sz w:val="22"/>
            <w:szCs w:val="22"/>
            <w:lang w:val="ka-GE"/>
          </w:rPr>
          <w:delText>ანგარიშის მოხსენებ</w:delText>
        </w:r>
      </w:del>
      <w:ins w:id="2243" w:author="Microsoft Office User" w:date="2019-04-08T04:25:00Z">
        <w:r w:rsidR="008D38DF">
          <w:rPr>
            <w:rFonts w:ascii="Sylfaen" w:hAnsi="Sylfaen"/>
            <w:sz w:val="22"/>
            <w:szCs w:val="22"/>
            <w:lang w:val="ka-GE"/>
          </w:rPr>
          <w:t>ანგარიშგება</w:t>
        </w:r>
      </w:ins>
      <w:del w:id="2244" w:author="Microsoft Office User" w:date="2019-04-08T04:25:00Z">
        <w:r w:rsidR="00726EF5" w:rsidRPr="00C110A9" w:rsidDel="008D38DF">
          <w:rPr>
            <w:rFonts w:ascii="Sylfaen" w:hAnsi="Sylfaen"/>
            <w:sz w:val="22"/>
            <w:szCs w:val="22"/>
            <w:lang w:val="ka-GE"/>
          </w:rPr>
          <w:delText>ა</w:delText>
        </w:r>
      </w:del>
      <w:r w:rsidR="00707E3E" w:rsidRPr="00C110A9">
        <w:rPr>
          <w:rFonts w:ascii="Sylfaen" w:hAnsi="Sylfaen"/>
          <w:sz w:val="22"/>
          <w:szCs w:val="22"/>
          <w:lang w:val="ka-GE"/>
        </w:rPr>
        <w:t xml:space="preserve"> მოიცავს </w:t>
      </w:r>
      <w:ins w:id="2245" w:author="Microsoft Office User" w:date="2019-04-08T04:26:00Z">
        <w:r w:rsidR="008D38DF">
          <w:rPr>
            <w:rFonts w:ascii="Sylfaen" w:hAnsi="Sylfaen"/>
            <w:sz w:val="22"/>
            <w:szCs w:val="22"/>
            <w:lang w:val="ka-GE"/>
          </w:rPr>
          <w:lastRenderedPageBreak/>
          <w:t xml:space="preserve">მხოლოდ </w:t>
        </w:r>
      </w:ins>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del w:id="2246" w:author="Microsoft Office User" w:date="2019-04-08T04:26:00Z">
        <w:r w:rsidR="00BE7C37" w:rsidRPr="00C110A9" w:rsidDel="00026CCE">
          <w:rPr>
            <w:rFonts w:ascii="Sylfaen" w:hAnsi="Sylfaen"/>
            <w:sz w:val="22"/>
            <w:szCs w:val="22"/>
            <w:lang w:val="ka-GE"/>
          </w:rPr>
          <w:delText>ის ანგარიშს</w:delText>
        </w:r>
      </w:del>
      <w:ins w:id="2247" w:author="Microsoft Office User" w:date="2019-04-08T04:26:00Z">
        <w:r w:rsidR="00026CCE">
          <w:rPr>
            <w:rFonts w:ascii="Sylfaen" w:hAnsi="Sylfaen"/>
            <w:sz w:val="22"/>
            <w:szCs w:val="22"/>
            <w:lang w:val="ka-GE"/>
          </w:rPr>
          <w:t>ის დოკუმენტების კვარტალურ წარმოებას</w:t>
        </w:r>
      </w:ins>
      <w:del w:id="2248" w:author="Microsoft Office User" w:date="2019-04-08T04:26:00Z">
        <w:r w:rsidR="00707E3E" w:rsidRPr="00C110A9" w:rsidDel="00026CCE">
          <w:rPr>
            <w:rFonts w:ascii="Sylfaen" w:hAnsi="Sylfaen"/>
            <w:sz w:val="22"/>
            <w:szCs w:val="22"/>
            <w:lang w:val="ka-GE"/>
          </w:rPr>
          <w:delText xml:space="preserve"> და</w:delText>
        </w:r>
        <w:r w:rsidR="00726EF5" w:rsidRPr="00C110A9" w:rsidDel="00026CCE">
          <w:rPr>
            <w:rFonts w:ascii="Sylfaen" w:hAnsi="Sylfaen"/>
            <w:sz w:val="22"/>
            <w:szCs w:val="22"/>
            <w:lang w:val="ka-GE"/>
          </w:rPr>
          <w:delText xml:space="preserve"> </w:delText>
        </w:r>
        <w:r w:rsidR="00707E3E" w:rsidRPr="00C110A9" w:rsidDel="00026CCE">
          <w:rPr>
            <w:rFonts w:ascii="Sylfaen" w:hAnsi="Sylfaen"/>
            <w:sz w:val="22"/>
            <w:szCs w:val="22"/>
            <w:lang w:val="ka-GE"/>
          </w:rPr>
          <w:delText>კვარტალურად იმართება</w:delText>
        </w:r>
      </w:del>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del w:id="2249" w:author="Microsoft Office User" w:date="2019-04-08T04:27:00Z">
        <w:r w:rsidR="00BE7C37" w:rsidRPr="00C110A9" w:rsidDel="00026CCE">
          <w:rPr>
            <w:rFonts w:ascii="Sylfaen" w:hAnsi="Sylfaen"/>
            <w:sz w:val="22"/>
            <w:szCs w:val="22"/>
            <w:lang w:val="ka-GE"/>
          </w:rPr>
          <w:delText xml:space="preserve">UHC </w:delText>
        </w:r>
      </w:del>
      <w:ins w:id="2250" w:author="Microsoft Office User" w:date="2019-04-08T04:27:00Z">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ins>
      <w:r w:rsidR="00BE7C37" w:rsidRPr="00C110A9">
        <w:rPr>
          <w:rFonts w:ascii="Sylfaen" w:hAnsi="Sylfaen"/>
          <w:sz w:val="22"/>
          <w:szCs w:val="22"/>
          <w:lang w:val="ka-GE"/>
        </w:rPr>
        <w:t xml:space="preserve">და </w:t>
      </w:r>
      <w:ins w:id="2251" w:author="Microsoft Office User" w:date="2019-04-08T04:27:00Z">
        <w:r w:rsidR="00026CCE">
          <w:rPr>
            <w:rFonts w:ascii="Sylfaen" w:hAnsi="Sylfaen"/>
            <w:sz w:val="22"/>
            <w:szCs w:val="22"/>
            <w:lang w:val="ka-GE"/>
          </w:rPr>
          <w:t xml:space="preserve">სხვა </w:t>
        </w:r>
      </w:ins>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del w:id="2252" w:author="Microsoft Office User" w:date="2019-04-08T04:31:00Z">
        <w:r w:rsidR="008D50C6" w:rsidRPr="00C110A9" w:rsidDel="00026CCE">
          <w:rPr>
            <w:rFonts w:ascii="Sylfaen" w:hAnsi="Sylfaen"/>
            <w:sz w:val="22"/>
            <w:szCs w:val="22"/>
            <w:lang w:val="ka-GE"/>
          </w:rPr>
          <w:delText>მი</w:delText>
        </w:r>
        <w:r w:rsidR="00BE7C37" w:rsidRPr="00C110A9" w:rsidDel="00026CCE">
          <w:rPr>
            <w:rFonts w:ascii="Sylfaen" w:hAnsi="Sylfaen"/>
            <w:sz w:val="22"/>
            <w:szCs w:val="22"/>
            <w:lang w:val="ka-GE"/>
          </w:rPr>
          <w:delText>წოდებას.</w:delText>
        </w:r>
      </w:del>
      <w:ins w:id="2253" w:author="Microsoft Office User" w:date="2019-04-08T04:31:00Z">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ins>
      <w:r w:rsidR="00201915" w:rsidRPr="00C110A9">
        <w:rPr>
          <w:rFonts w:ascii="Sylfaen" w:hAnsi="Sylfaen"/>
          <w:sz w:val="22"/>
          <w:szCs w:val="22"/>
          <w:lang w:val="ka-GE"/>
        </w:rPr>
        <w:t xml:space="preserve"> </w:t>
      </w:r>
      <w:ins w:id="2254" w:author="Microsoft Office User" w:date="2019-04-08T04:32:00Z">
        <w:r w:rsidR="00026CCE">
          <w:rPr>
            <w:rFonts w:ascii="Sylfaen" w:hAnsi="Sylfaen"/>
            <w:sz w:val="22"/>
            <w:szCs w:val="22"/>
            <w:lang w:val="ka-GE"/>
          </w:rPr>
          <w:t xml:space="preserve">ძირითადად </w:t>
        </w:r>
      </w:ins>
      <w:del w:id="2255" w:author="Microsoft Office User" w:date="2019-04-08T04:28:00Z">
        <w:r w:rsidR="00B308E7" w:rsidRPr="00C110A9" w:rsidDel="00026CCE">
          <w:rPr>
            <w:rFonts w:ascii="Sylfaen" w:hAnsi="Sylfaen"/>
            <w:sz w:val="22"/>
            <w:szCs w:val="22"/>
            <w:lang w:val="ka-GE"/>
          </w:rPr>
          <w:delText xml:space="preserve">შეხვედრები </w:delText>
        </w:r>
      </w:del>
      <w:ins w:id="2256" w:author="Microsoft Office User" w:date="2019-04-08T04:28:00Z">
        <w:r w:rsidR="00026CCE" w:rsidRPr="00C110A9">
          <w:rPr>
            <w:rFonts w:ascii="Sylfaen" w:hAnsi="Sylfaen"/>
            <w:sz w:val="22"/>
            <w:szCs w:val="22"/>
            <w:lang w:val="ka-GE"/>
          </w:rPr>
          <w:t>შეხვედრებ</w:t>
        </w:r>
        <w:r w:rsidR="00026CCE">
          <w:rPr>
            <w:rFonts w:ascii="Sylfaen" w:hAnsi="Sylfaen"/>
            <w:sz w:val="22"/>
            <w:szCs w:val="22"/>
            <w:lang w:val="ka-GE"/>
          </w:rPr>
          <w:t>ზე/სხდომებ</w:t>
        </w:r>
      </w:ins>
      <w:ins w:id="2257" w:author="Microsoft Office User" w:date="2019-04-08T04:32:00Z">
        <w:r w:rsidR="00026CCE">
          <w:rPr>
            <w:rFonts w:ascii="Sylfaen" w:hAnsi="Sylfaen"/>
            <w:sz w:val="22"/>
            <w:szCs w:val="22"/>
            <w:lang w:val="ka-GE"/>
          </w:rPr>
          <w:t xml:space="preserve">ზე ხდება </w:t>
        </w:r>
      </w:ins>
      <w:ins w:id="2258" w:author="Microsoft Office User" w:date="2019-04-08T04:28:00Z">
        <w:r w:rsidR="00026CCE" w:rsidRPr="00C110A9">
          <w:rPr>
            <w:rFonts w:ascii="Sylfaen" w:hAnsi="Sylfaen"/>
            <w:sz w:val="22"/>
            <w:szCs w:val="22"/>
            <w:lang w:val="ka-GE"/>
          </w:rPr>
          <w:t xml:space="preserve"> </w:t>
        </w:r>
      </w:ins>
      <w:del w:id="2259" w:author="Microsoft Office User" w:date="2019-04-08T04:31:00Z">
        <w:r w:rsidR="00B308E7" w:rsidRPr="00C110A9" w:rsidDel="00026CCE">
          <w:rPr>
            <w:rFonts w:ascii="Sylfaen" w:hAnsi="Sylfaen"/>
            <w:sz w:val="22"/>
            <w:szCs w:val="22"/>
            <w:lang w:val="ka-GE"/>
          </w:rPr>
          <w:delText xml:space="preserve">უზრუნველყოფს </w:delText>
        </w:r>
      </w:del>
      <w:r w:rsidR="00B308E7" w:rsidRPr="00C110A9">
        <w:rPr>
          <w:rFonts w:ascii="Sylfaen" w:hAnsi="Sylfaen"/>
          <w:sz w:val="22"/>
          <w:szCs w:val="22"/>
          <w:lang w:val="ka-GE"/>
        </w:rPr>
        <w:t xml:space="preserve">ინფორმაციის </w:t>
      </w:r>
      <w:del w:id="2260" w:author="Microsoft Office User" w:date="2019-04-08T04:31:00Z">
        <w:r w:rsidR="00B308E7" w:rsidRPr="00C110A9" w:rsidDel="00026CCE">
          <w:rPr>
            <w:rFonts w:ascii="Sylfaen" w:hAnsi="Sylfaen"/>
            <w:sz w:val="22"/>
            <w:szCs w:val="22"/>
            <w:lang w:val="ka-GE"/>
          </w:rPr>
          <w:delText xml:space="preserve">გაცვლას </w:delText>
        </w:r>
      </w:del>
      <w:ins w:id="2261" w:author="Microsoft Office User" w:date="2019-04-08T04:31:00Z">
        <w:r w:rsidR="00026CCE" w:rsidRPr="00C110A9">
          <w:rPr>
            <w:rFonts w:ascii="Sylfaen" w:hAnsi="Sylfaen"/>
            <w:sz w:val="22"/>
            <w:szCs w:val="22"/>
            <w:lang w:val="ka-GE"/>
          </w:rPr>
          <w:t>გაცვლ</w:t>
        </w:r>
      </w:ins>
      <w:ins w:id="2262" w:author="Microsoft Office User" w:date="2019-04-08T04:32:00Z">
        <w:r w:rsidR="00026CCE">
          <w:rPr>
            <w:rFonts w:ascii="Sylfaen" w:hAnsi="Sylfaen"/>
            <w:sz w:val="22"/>
            <w:szCs w:val="22"/>
            <w:lang w:val="ka-GE"/>
          </w:rPr>
          <w:t>ა</w:t>
        </w:r>
      </w:ins>
      <w:ins w:id="2263" w:author="Microsoft Office User" w:date="2019-04-08T04:31:00Z">
        <w:r w:rsidR="00026CCE" w:rsidRPr="00C110A9">
          <w:rPr>
            <w:rFonts w:ascii="Sylfaen" w:hAnsi="Sylfaen"/>
            <w:sz w:val="22"/>
            <w:szCs w:val="22"/>
            <w:lang w:val="ka-GE"/>
          </w:rPr>
          <w:t xml:space="preserve"> </w:t>
        </w:r>
      </w:ins>
      <w:r w:rsidR="00B308E7" w:rsidRPr="00C110A9">
        <w:rPr>
          <w:rFonts w:ascii="Sylfaen" w:hAnsi="Sylfaen"/>
          <w:sz w:val="22"/>
          <w:szCs w:val="22"/>
          <w:lang w:val="ka-GE"/>
        </w:rPr>
        <w:t xml:space="preserve">და მთავარი საკითხების </w:t>
      </w:r>
      <w:del w:id="2264" w:author="Microsoft Office User" w:date="2019-04-08T04:32:00Z">
        <w:r w:rsidR="00B308E7" w:rsidRPr="00C110A9" w:rsidDel="00026CCE">
          <w:rPr>
            <w:rFonts w:ascii="Sylfaen" w:hAnsi="Sylfaen"/>
            <w:sz w:val="22"/>
            <w:szCs w:val="22"/>
            <w:lang w:val="ka-GE"/>
          </w:rPr>
          <w:delText xml:space="preserve">განხილვას. </w:delText>
        </w:r>
      </w:del>
      <w:ins w:id="2265" w:author="Microsoft Office User" w:date="2019-04-08T04:32:00Z">
        <w:r w:rsidR="00026CCE" w:rsidRPr="00C110A9">
          <w:rPr>
            <w:rFonts w:ascii="Sylfaen" w:hAnsi="Sylfaen"/>
            <w:sz w:val="22"/>
            <w:szCs w:val="22"/>
            <w:lang w:val="ka-GE"/>
          </w:rPr>
          <w:t>განხილვ</w:t>
        </w:r>
        <w:r w:rsidR="00026CCE">
          <w:rPr>
            <w:rFonts w:ascii="Sylfaen" w:hAnsi="Sylfaen"/>
            <w:sz w:val="22"/>
            <w:szCs w:val="22"/>
            <w:lang w:val="ka-GE"/>
          </w:rPr>
          <w:t>ა. თუმცა</w:t>
        </w:r>
      </w:ins>
      <w:ins w:id="2266" w:author="Microsoft Office User" w:date="2019-04-08T04:33:00Z">
        <w:r w:rsidR="00026CCE">
          <w:rPr>
            <w:rFonts w:ascii="Sylfaen" w:hAnsi="Sylfaen"/>
            <w:sz w:val="22"/>
            <w:szCs w:val="22"/>
            <w:lang w:val="ka-GE"/>
          </w:rPr>
          <w:t xml:space="preserve">, </w:t>
        </w:r>
      </w:ins>
      <w:r w:rsidR="00B308E7" w:rsidRPr="00C110A9">
        <w:rPr>
          <w:rFonts w:ascii="Sylfaen" w:hAnsi="Sylfaen"/>
          <w:sz w:val="22"/>
          <w:szCs w:val="22"/>
          <w:lang w:val="ka-GE"/>
        </w:rPr>
        <w:t xml:space="preserve">შეხვედრის </w:t>
      </w:r>
      <w:del w:id="2267" w:author="Microsoft Office User" w:date="2019-04-08T04:28:00Z">
        <w:r w:rsidR="00B308E7" w:rsidRPr="00C110A9" w:rsidDel="00026CCE">
          <w:rPr>
            <w:rFonts w:ascii="Sylfaen" w:hAnsi="Sylfaen"/>
            <w:sz w:val="22"/>
            <w:szCs w:val="22"/>
            <w:lang w:val="ka-GE"/>
          </w:rPr>
          <w:delText xml:space="preserve">პროტოკოლში </w:delText>
        </w:r>
      </w:del>
      <w:ins w:id="2268" w:author="Microsoft Office User" w:date="2019-04-08T04:28:00Z">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ins>
      <w:del w:id="2269" w:author="Microsoft Office User" w:date="2019-04-08T04:34:00Z">
        <w:r w:rsidR="00B308E7" w:rsidRPr="00C110A9" w:rsidDel="00026CCE">
          <w:rPr>
            <w:rFonts w:ascii="Sylfaen" w:hAnsi="Sylfaen"/>
            <w:sz w:val="22"/>
            <w:szCs w:val="22"/>
            <w:lang w:val="ka-GE"/>
          </w:rPr>
          <w:delText xml:space="preserve">არ არის </w:delText>
        </w:r>
      </w:del>
      <w:ins w:id="2270" w:author="Microsoft Office User" w:date="2019-04-08T04:33:00Z">
        <w:r w:rsidR="00026CCE">
          <w:rPr>
            <w:rFonts w:ascii="Sylfaen" w:hAnsi="Sylfaen"/>
            <w:sz w:val="22"/>
            <w:szCs w:val="22"/>
            <w:lang w:val="ka-GE"/>
          </w:rPr>
          <w:t xml:space="preserve">სათანადოდ </w:t>
        </w:r>
      </w:ins>
      <w:del w:id="2271" w:author="Microsoft Office User" w:date="2019-04-08T04:34:00Z">
        <w:r w:rsidR="006E21BC" w:rsidRPr="00C110A9" w:rsidDel="00026CCE">
          <w:rPr>
            <w:rFonts w:ascii="Sylfaen" w:hAnsi="Sylfaen"/>
            <w:sz w:val="22"/>
            <w:szCs w:val="22"/>
            <w:lang w:val="ka-GE"/>
          </w:rPr>
          <w:delText>გ</w:delText>
        </w:r>
      </w:del>
      <w:del w:id="2272" w:author="Microsoft Office User" w:date="2019-04-08T04:28:00Z">
        <w:r w:rsidR="00B308E7" w:rsidRPr="00C110A9" w:rsidDel="00026CCE">
          <w:rPr>
            <w:rFonts w:ascii="Sylfaen" w:hAnsi="Sylfaen"/>
            <w:sz w:val="22"/>
            <w:szCs w:val="22"/>
            <w:lang w:val="ka-GE"/>
          </w:rPr>
          <w:delText>ჩ</w:delText>
        </w:r>
      </w:del>
      <w:del w:id="2273" w:author="Microsoft Office User" w:date="2019-04-08T04:34:00Z">
        <w:r w:rsidR="00B308E7" w:rsidRPr="00C110A9" w:rsidDel="00026CCE">
          <w:rPr>
            <w:rFonts w:ascii="Sylfaen" w:hAnsi="Sylfaen"/>
            <w:sz w:val="22"/>
            <w:szCs w:val="22"/>
            <w:lang w:val="ka-GE"/>
          </w:rPr>
          <w:delText xml:space="preserve">აწერილი </w:delText>
        </w:r>
      </w:del>
      <w:ins w:id="2274" w:author="Microsoft Office User" w:date="2019-04-08T04:34:00Z">
        <w:r w:rsidR="00026CCE">
          <w:rPr>
            <w:rFonts w:ascii="Sylfaen" w:hAnsi="Sylfaen"/>
            <w:sz w:val="22"/>
            <w:szCs w:val="22"/>
            <w:lang w:val="ka-GE"/>
          </w:rPr>
          <w:t>არ ფიქსი</w:t>
        </w:r>
      </w:ins>
      <w:ins w:id="2275" w:author="Microsoft Office User" w:date="2019-04-08T04:35:00Z">
        <w:r w:rsidR="00026CCE">
          <w:rPr>
            <w:rFonts w:ascii="Sylfaen" w:hAnsi="Sylfaen"/>
            <w:sz w:val="22"/>
            <w:szCs w:val="22"/>
            <w:lang w:val="ka-GE"/>
          </w:rPr>
          <w:t>რდება</w:t>
        </w:r>
      </w:ins>
      <w:del w:id="2276" w:author="Microsoft Office User" w:date="2019-04-08T04:34:00Z">
        <w:r w:rsidR="006E21BC" w:rsidRPr="00C110A9" w:rsidDel="00026CCE">
          <w:rPr>
            <w:rFonts w:ascii="Sylfaen" w:hAnsi="Sylfaen"/>
            <w:sz w:val="22"/>
            <w:szCs w:val="22"/>
            <w:lang w:val="ka-GE"/>
          </w:rPr>
          <w:delText>სათანადო</w:delText>
        </w:r>
      </w:del>
      <w:r w:rsidR="006E21BC" w:rsidRPr="00C110A9">
        <w:rPr>
          <w:rFonts w:ascii="Sylfaen" w:hAnsi="Sylfaen"/>
          <w:sz w:val="22"/>
          <w:szCs w:val="22"/>
          <w:lang w:val="ka-GE"/>
        </w:rPr>
        <w:t xml:space="preserve"> გადაწყვეტილებები</w:t>
      </w:r>
      <w:del w:id="2277"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და სამომავლო საჭიროებები</w:t>
      </w:r>
      <w:del w:id="2278"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გადაწყვეტილებების მიღების </w:t>
      </w:r>
      <w:ins w:id="2279" w:author="Microsoft Office User" w:date="2019-04-08T04:34:00Z">
        <w:r w:rsidR="00026CCE">
          <w:rPr>
            <w:rFonts w:ascii="Sylfaen" w:hAnsi="Sylfaen"/>
            <w:sz w:val="22"/>
            <w:szCs w:val="22"/>
            <w:lang w:val="ka-GE"/>
          </w:rPr>
          <w:t>ბუნება, ტრადუციულად, ვერტიკალურია - ზემოდან-ქვემოთ.</w:t>
        </w:r>
      </w:ins>
      <w:del w:id="2280" w:author="Microsoft Office User" w:date="2019-04-08T04:34:00Z">
        <w:r w:rsidR="006E21BC" w:rsidRPr="00C110A9" w:rsidDel="00026CCE">
          <w:rPr>
            <w:rFonts w:ascii="Sylfaen" w:hAnsi="Sylfaen"/>
            <w:sz w:val="22"/>
            <w:szCs w:val="22"/>
            <w:lang w:val="ka-GE"/>
          </w:rPr>
          <w:delText>დამუშავება ვერტიკალურია.</w:delText>
        </w:r>
      </w:del>
    </w:p>
    <w:p w:rsidR="008D38DF" w:rsidRPr="00C110A9" w:rsidRDefault="008D38DF" w:rsidP="00F568D7">
      <w:pPr>
        <w:jc w:val="both"/>
        <w:rPr>
          <w:rFonts w:ascii="Sylfaen" w:hAnsi="Sylfaen"/>
          <w:sz w:val="22"/>
          <w:szCs w:val="22"/>
          <w:lang w:val="ka-GE"/>
        </w:rPr>
      </w:pPr>
    </w:p>
    <w:p w:rsidR="006663FF" w:rsidRPr="006663FF" w:rsidRDefault="006663FF" w:rsidP="006663FF">
      <w:pPr>
        <w:jc w:val="both"/>
        <w:rPr>
          <w:ins w:id="2281" w:author="Microsoft Office User" w:date="2019-04-08T04:41:00Z"/>
          <w:rFonts w:ascii="Sylfaen" w:hAnsi="Sylfaen"/>
          <w:sz w:val="22"/>
          <w:szCs w:val="22"/>
          <w:lang w:val="ka-GE"/>
          <w:rPrChange w:id="2282" w:author="Microsoft Office User" w:date="2019-04-08T04:41:00Z">
            <w:rPr>
              <w:ins w:id="2283" w:author="Microsoft Office User" w:date="2019-04-08T04:41:00Z"/>
              <w:rFonts w:ascii="Sylfaen" w:eastAsia="Calibri" w:hAnsi="Sylfaen" w:cs="Sylfaen"/>
              <w:lang w:val="ka-GE"/>
            </w:rPr>
          </w:rPrChange>
        </w:rPr>
      </w:pPr>
      <w:ins w:id="2284" w:author="Microsoft Office User" w:date="2019-04-08T04:39:00Z">
        <w:r w:rsidRPr="006E42B1">
          <w:rPr>
            <w:rFonts w:ascii="Sylfaen" w:eastAsia="Calibri" w:hAnsi="Sylfaen" w:cs="Sylfaen"/>
            <w:lang w:val="ka-GE"/>
          </w:rPr>
          <w:t xml:space="preserve">სოციალური </w:t>
        </w:r>
        <w:r w:rsidRPr="006663FF">
          <w:rPr>
            <w:rFonts w:ascii="Sylfaen" w:hAnsi="Sylfaen"/>
            <w:sz w:val="22"/>
            <w:szCs w:val="22"/>
            <w:lang w:val="ka-GE"/>
            <w:rPrChange w:id="2285" w:author="Microsoft Office User" w:date="2019-04-08T04:39:00Z">
              <w:rPr>
                <w:rFonts w:ascii="Sylfaen" w:eastAsia="Calibri" w:hAnsi="Sylfaen" w:cs="Sylfaen"/>
                <w:lang w:val="ka-GE"/>
              </w:rPr>
            </w:rPrChange>
          </w:rPr>
          <w:t xml:space="preserve">მომსახურების სააგენტოს არ გააჩნია </w:t>
        </w:r>
      </w:ins>
      <w:ins w:id="2286" w:author="Microsoft Office User" w:date="2019-04-08T04:40:00Z">
        <w:r>
          <w:rPr>
            <w:rFonts w:ascii="Sylfaen" w:hAnsi="Sylfaen"/>
            <w:sz w:val="22"/>
            <w:szCs w:val="22"/>
            <w:lang w:val="ka-GE"/>
          </w:rPr>
          <w:t>ფორმალური</w:t>
        </w:r>
      </w:ins>
      <w:ins w:id="2287" w:author="Microsoft Office User" w:date="2019-04-08T04:39:00Z">
        <w:r w:rsidRPr="006663FF">
          <w:rPr>
            <w:rFonts w:ascii="Sylfaen" w:hAnsi="Sylfaen"/>
            <w:sz w:val="22"/>
            <w:szCs w:val="22"/>
            <w:lang w:val="ka-GE"/>
            <w:rPrChange w:id="2288" w:author="Microsoft Office User" w:date="2019-04-08T04:39:00Z">
              <w:rPr>
                <w:rFonts w:ascii="Sylfaen" w:eastAsia="Calibri" w:hAnsi="Sylfaen" w:cs="Sylfaen"/>
                <w:lang w:val="ka-GE"/>
              </w:rPr>
            </w:rPrChange>
          </w:rPr>
          <w:t xml:space="preserve"> მმართველობითი სისტემა და პრაქტიკა და წარმოადგენს სამინისტროს დაქვემდებარებულ ორგანოს.</w:t>
        </w:r>
        <w:r w:rsidRPr="006663FF">
          <w:rPr>
            <w:rFonts w:ascii="Sylfaen" w:hAnsi="Sylfaen"/>
            <w:sz w:val="22"/>
            <w:szCs w:val="22"/>
            <w:lang w:val="ka-GE"/>
            <w:rPrChange w:id="2289" w:author="Microsoft Office User" w:date="2019-04-08T04:41:00Z">
              <w:rPr>
                <w:rFonts w:ascii="Sylfaen" w:eastAsia="Calibri" w:hAnsi="Sylfaen" w:cs="Sylfaen"/>
                <w:lang w:val="ka-GE"/>
              </w:rPr>
            </w:rPrChange>
          </w:rPr>
          <w:t xml:space="preserve"> </w:t>
        </w:r>
      </w:ins>
      <w:del w:id="2290" w:author="Microsoft Office User" w:date="2019-04-08T04:39:00Z">
        <w:r w:rsidR="006E21BC" w:rsidRPr="00C110A9" w:rsidDel="006663FF">
          <w:rPr>
            <w:rFonts w:ascii="Sylfaen" w:hAnsi="Sylfaen"/>
            <w:sz w:val="22"/>
            <w:szCs w:val="22"/>
            <w:lang w:val="ka-GE"/>
          </w:rPr>
          <w:delText xml:space="preserve">სოციალური მომსახურების სააგენტოს არ აქვს ფორმალური </w:delText>
        </w:r>
        <w:r w:rsidR="000C0D40" w:rsidRPr="00C110A9" w:rsidDel="006663FF">
          <w:rPr>
            <w:rFonts w:ascii="Sylfaen" w:hAnsi="Sylfaen"/>
            <w:sz w:val="22"/>
            <w:szCs w:val="22"/>
            <w:lang w:val="ka-GE"/>
          </w:rPr>
          <w:delText>მართვის</w:delText>
        </w:r>
        <w:r w:rsidR="006E21BC" w:rsidRPr="00C110A9" w:rsidDel="006663FF">
          <w:rPr>
            <w:rFonts w:ascii="Sylfaen" w:hAnsi="Sylfaen"/>
            <w:sz w:val="22"/>
            <w:szCs w:val="22"/>
            <w:lang w:val="ka-GE"/>
          </w:rPr>
          <w:delText xml:space="preserve"> სისტემა და</w:delText>
        </w:r>
        <w:r w:rsidR="000C0D40" w:rsidRPr="00C110A9" w:rsidDel="006663FF">
          <w:rPr>
            <w:rFonts w:ascii="Sylfaen" w:hAnsi="Sylfaen"/>
            <w:sz w:val="22"/>
            <w:szCs w:val="22"/>
            <w:lang w:val="ka-GE"/>
          </w:rPr>
          <w:delText xml:space="preserve"> პრდაპირ დაქვემდებარებულია სამინისტროზე. </w:delText>
        </w:r>
      </w:del>
      <w:del w:id="2291" w:author="Microsoft Office User" w:date="2019-04-08T04:40:00Z">
        <w:r w:rsidR="000C0D40" w:rsidRPr="00C110A9" w:rsidDel="006663FF">
          <w:rPr>
            <w:rFonts w:ascii="Sylfaen" w:hAnsi="Sylfaen"/>
            <w:sz w:val="22"/>
            <w:szCs w:val="22"/>
            <w:lang w:val="ka-GE"/>
          </w:rPr>
          <w:delText xml:space="preserve">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w:delText>
        </w:r>
      </w:del>
      <w:ins w:id="2292" w:author="Microsoft Office User" w:date="2019-04-08T04:41:00Z">
        <w:r w:rsidRPr="006663FF">
          <w:rPr>
            <w:rFonts w:ascii="Sylfaen" w:hAnsi="Sylfaen"/>
            <w:sz w:val="22"/>
            <w:szCs w:val="22"/>
            <w:lang w:val="ka-GE"/>
            <w:rPrChange w:id="2293" w:author="Microsoft Office User" w:date="2019-04-08T04:41:00Z">
              <w:rPr>
                <w:rFonts w:ascii="Sylfaen" w:eastAsia="Calibri" w:hAnsi="Sylfaen" w:cs="Sylfaen"/>
                <w:lang w:val="ka-GE"/>
              </w:rPr>
            </w:rPrChan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ins>
    </w:p>
    <w:p w:rsidR="006E21BC" w:rsidRPr="00C110A9" w:rsidDel="006663FF" w:rsidRDefault="000C0D40" w:rsidP="006663FF">
      <w:pPr>
        <w:jc w:val="both"/>
        <w:rPr>
          <w:del w:id="2294" w:author="Microsoft Office User" w:date="2019-04-08T04:41:00Z"/>
          <w:rFonts w:ascii="Sylfaen" w:hAnsi="Sylfaen"/>
          <w:sz w:val="22"/>
          <w:szCs w:val="22"/>
          <w:lang w:val="ka-GE"/>
        </w:rPr>
        <w:pPrChange w:id="2295" w:author="Microsoft Office User" w:date="2019-04-08T04:41:00Z">
          <w:pPr>
            <w:jc w:val="both"/>
          </w:pPr>
        </w:pPrChange>
      </w:pPr>
      <w:del w:id="2296" w:author="Microsoft Office User" w:date="2019-04-08T04:41:00Z">
        <w:r w:rsidRPr="00C110A9" w:rsidDel="006663FF">
          <w:rPr>
            <w:rFonts w:ascii="Sylfaen" w:hAnsi="Sylfaen"/>
            <w:sz w:val="22"/>
            <w:szCs w:val="22"/>
            <w:lang w:val="ka-GE"/>
          </w:rPr>
          <w:delText xml:space="preserve">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delText>
        </w:r>
        <w:r w:rsidR="002966C3" w:rsidRPr="00C110A9" w:rsidDel="006663FF">
          <w:rPr>
            <w:rFonts w:ascii="Sylfaen" w:hAnsi="Sylfaen"/>
            <w:sz w:val="22"/>
            <w:szCs w:val="22"/>
            <w:lang w:val="ka-GE"/>
          </w:rPr>
          <w:delTex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delText>
        </w:r>
      </w:del>
    </w:p>
    <w:p w:rsidR="00334DE6" w:rsidRPr="006663FF" w:rsidRDefault="00334DE6" w:rsidP="00F568D7">
      <w:pPr>
        <w:jc w:val="both"/>
        <w:rPr>
          <w:sz w:val="22"/>
          <w:szCs w:val="22"/>
          <w:lang w:val="en-GB"/>
          <w:rPrChange w:id="2297" w:author="Microsoft Office User" w:date="2019-04-08T04:41:00Z">
            <w:rPr>
              <w:rFonts w:ascii="Sylfaen" w:hAnsi="Sylfaen"/>
              <w:sz w:val="22"/>
              <w:szCs w:val="22"/>
              <w:lang w:val="ka-GE"/>
            </w:rPr>
          </w:rPrChange>
        </w:rPr>
      </w:pPr>
      <w:ins w:id="2298" w:author="Microsoft Office User" w:date="2019-04-08T04:36:00Z">
        <w:r w:rsidRPr="003444A3">
          <w:rPr>
            <w:sz w:val="22"/>
            <w:szCs w:val="22"/>
            <w:lang w:val="en-GB"/>
          </w:rPr>
          <w:t xml:space="preserve"> </w:t>
        </w:r>
      </w:ins>
    </w:p>
    <w:p w:rsidR="002966C3" w:rsidRDefault="002966C3" w:rsidP="008A1947">
      <w:pPr>
        <w:jc w:val="both"/>
        <w:rPr>
          <w:ins w:id="2299" w:author="Microsoft Office User" w:date="2019-04-08T04:36:00Z"/>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del w:id="2300" w:author="Microsoft Office User" w:date="2019-04-08T04:37:00Z">
        <w:r w:rsidRPr="00C110A9" w:rsidDel="006663FF">
          <w:rPr>
            <w:rFonts w:ascii="Sylfaen" w:hAnsi="Sylfaen"/>
            <w:sz w:val="22"/>
            <w:szCs w:val="22"/>
            <w:lang w:val="ka-GE"/>
          </w:rPr>
          <w:delText xml:space="preserve">სააგენტოს </w:delText>
        </w:r>
      </w:del>
      <w:ins w:id="2301" w:author="Microsoft Office User" w:date="2019-04-08T04:37:00Z">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ins>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ins w:id="2302" w:author="Microsoft Office User" w:date="2019-04-08T04:44:00Z">
        <w:r w:rsidR="006663FF" w:rsidRPr="00CE7F13">
          <w:rPr>
            <w:rFonts w:ascii="Sylfaen" w:hAnsi="Sylfaen"/>
            <w:sz w:val="22"/>
            <w:szCs w:val="22"/>
            <w:lang w:val="ka-GE"/>
          </w:rPr>
          <w:t xml:space="preserve">თუმცა, </w:t>
        </w:r>
      </w:ins>
      <w:ins w:id="2303" w:author="Microsoft Office User" w:date="2019-04-08T04:45:00Z">
        <w:r w:rsidR="006663FF">
          <w:rPr>
            <w:rFonts w:ascii="Sylfaen" w:hAnsi="Sylfaen"/>
            <w:sz w:val="22"/>
            <w:szCs w:val="22"/>
            <w:lang w:val="ka-GE"/>
          </w:rPr>
          <w:t>არ ჩანს</w:t>
        </w:r>
      </w:ins>
      <w:ins w:id="2304" w:author="Microsoft Office User" w:date="2019-04-08T04:44:00Z">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w:t>
        </w:r>
      </w:ins>
      <w:ins w:id="2305" w:author="Microsoft Office User" w:date="2019-04-08T04:45:00Z">
        <w:r w:rsidR="006663FF">
          <w:rPr>
            <w:rFonts w:ascii="Sylfaen" w:hAnsi="Sylfaen"/>
            <w:sz w:val="22"/>
            <w:szCs w:val="22"/>
            <w:lang w:val="ka-GE"/>
          </w:rPr>
          <w:t xml:space="preserve">მარტის </w:t>
        </w:r>
      </w:ins>
      <w:del w:id="2306" w:author="Microsoft Office User" w:date="2019-04-08T04:44:00Z">
        <w:r w:rsidR="00786FFF" w:rsidRPr="00C110A9" w:rsidDel="006663FF">
          <w:rPr>
            <w:rFonts w:ascii="Sylfaen" w:hAnsi="Sylfaen"/>
            <w:sz w:val="22"/>
            <w:szCs w:val="22"/>
            <w:lang w:val="ka-GE"/>
          </w:rPr>
          <w:delText>თუმცა, ჰოლისტიკური ხედვა იმის შესახებ, თუ როგორ მიმდინარეობს პროცესები და სამუშაოები ორგანიზებულია</w:delText>
        </w:r>
        <w:r w:rsidR="00B9531A" w:rsidRPr="00C110A9" w:rsidDel="006663FF">
          <w:rPr>
            <w:rFonts w:ascii="Sylfaen" w:hAnsi="Sylfaen"/>
            <w:sz w:val="22"/>
            <w:szCs w:val="22"/>
            <w:lang w:val="ka-GE"/>
          </w:rPr>
          <w:delText xml:space="preserve">. </w:delText>
        </w:r>
      </w:del>
      <w:r w:rsidR="00B9531A" w:rsidRPr="00C110A9">
        <w:rPr>
          <w:rFonts w:ascii="Sylfaen" w:hAnsi="Sylfaen"/>
          <w:sz w:val="22"/>
          <w:szCs w:val="22"/>
          <w:lang w:val="ka-GE"/>
        </w:rPr>
        <w:t xml:space="preserve">ტრადიციული </w:t>
      </w:r>
      <w:del w:id="2307" w:author="Microsoft Office User" w:date="2019-04-08T04:45:00Z">
        <w:r w:rsidR="00B9531A" w:rsidRPr="00C110A9" w:rsidDel="006663FF">
          <w:rPr>
            <w:rFonts w:ascii="Sylfaen" w:hAnsi="Sylfaen"/>
            <w:sz w:val="22"/>
            <w:szCs w:val="22"/>
            <w:lang w:val="ka-GE"/>
          </w:rPr>
          <w:delText>პროცესების მართვა,</w:delText>
        </w:r>
      </w:del>
      <w:ins w:id="2308" w:author="Microsoft Office User" w:date="2019-04-08T04:45:00Z">
        <w:r w:rsidR="006663FF">
          <w:rPr>
            <w:rFonts w:ascii="Sylfaen" w:hAnsi="Sylfaen"/>
            <w:sz w:val="22"/>
            <w:szCs w:val="22"/>
            <w:lang w:val="ka-GE"/>
          </w:rPr>
          <w:t>პროცესი</w:t>
        </w:r>
      </w:ins>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ins w:id="2309" w:author="Microsoft Office User" w:date="2019-04-08T04:51:00Z">
        <w:r w:rsidR="00FA037D" w:rsidRPr="00FA037D">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w:t>
        </w:r>
      </w:ins>
      <w:ins w:id="2310" w:author="Microsoft Office User" w:date="2019-04-08T04:52:00Z">
        <w:r w:rsidR="00FA037D">
          <w:rPr>
            <w:rFonts w:ascii="Sylfaen" w:hAnsi="Sylfaen"/>
            <w:sz w:val="22"/>
            <w:szCs w:val="22"/>
            <w:lang w:val="ka-GE"/>
          </w:rPr>
          <w:t>რინგისთვის</w:t>
        </w:r>
      </w:ins>
      <w:ins w:id="2311" w:author="Microsoft Office User" w:date="2019-04-08T04:51:00Z">
        <w:r w:rsidR="00FA037D" w:rsidRPr="00FA037D">
          <w:rPr>
            <w:rFonts w:ascii="Sylfaen" w:hAnsi="Sylfaen"/>
            <w:sz w:val="22"/>
            <w:szCs w:val="22"/>
            <w:lang w:val="ka-GE"/>
          </w:rPr>
          <w:t xml:space="preserve">, </w:t>
        </w:r>
      </w:ins>
      <w:ins w:id="2312" w:author="Microsoft Office User" w:date="2019-04-08T04:52:00Z">
        <w:r w:rsidR="00FA037D">
          <w:rPr>
            <w:rFonts w:ascii="Sylfaen" w:hAnsi="Sylfaen"/>
            <w:sz w:val="22"/>
            <w:szCs w:val="22"/>
            <w:lang w:val="ka-GE"/>
          </w:rPr>
          <w:t>წარმოადგენს</w:t>
        </w:r>
      </w:ins>
      <w:ins w:id="2313" w:author="Microsoft Office User" w:date="2019-04-08T04:51:00Z">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ins>
      <w:ins w:id="2314" w:author="Microsoft Office User" w:date="2019-04-08T04:52:00Z">
        <w:r w:rsidR="00FA037D">
          <w:rPr>
            <w:rFonts w:ascii="Sylfaen" w:hAnsi="Sylfaen"/>
            <w:sz w:val="22"/>
            <w:szCs w:val="22"/>
            <w:lang w:val="ka-GE"/>
          </w:rPr>
          <w:t>ს.</w:t>
        </w:r>
      </w:ins>
    </w:p>
    <w:p w:rsidR="00334DE6" w:rsidRPr="00C110A9" w:rsidDel="006663FF" w:rsidRDefault="00334DE6" w:rsidP="008A1947">
      <w:pPr>
        <w:jc w:val="both"/>
        <w:rPr>
          <w:del w:id="2315" w:author="Microsoft Office User" w:date="2019-04-08T04:4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0A71BB" w:rsidRPr="000A71BB" w:rsidRDefault="00525804" w:rsidP="000A71BB">
      <w:pPr>
        <w:jc w:val="both"/>
        <w:rPr>
          <w:ins w:id="2316" w:author="Microsoft Office User" w:date="2019-04-08T04:55:00Z"/>
          <w:rFonts w:ascii="Sylfaen" w:hAnsi="Sylfaen"/>
          <w:sz w:val="22"/>
          <w:szCs w:val="22"/>
          <w:lang w:val="ka-GE"/>
          <w:rPrChange w:id="2317" w:author="Microsoft Office User" w:date="2019-04-08T04:56:00Z">
            <w:rPr>
              <w:ins w:id="2318" w:author="Microsoft Office User" w:date="2019-04-08T04:55:00Z"/>
              <w:rFonts w:ascii="Sylfaen" w:eastAsia="Calibri" w:hAnsi="Sylfaen" w:cs="Sylfaen"/>
              <w:lang w:val="ka-GE"/>
            </w:rPr>
          </w:rPrChange>
        </w:rPr>
      </w:pPr>
      <w:r w:rsidRPr="00C110A9">
        <w:rPr>
          <w:rFonts w:ascii="Sylfaen" w:hAnsi="Sylfaen"/>
          <w:b/>
          <w:sz w:val="22"/>
          <w:szCs w:val="22"/>
          <w:lang w:val="ka-GE"/>
        </w:rPr>
        <w:t>პერსონალი.</w:t>
      </w:r>
      <w:del w:id="2319" w:author="Microsoft Office User" w:date="2019-04-08T04:56:00Z">
        <w:r w:rsidRPr="00C110A9" w:rsidDel="000A71BB">
          <w:rPr>
            <w:rFonts w:ascii="Sylfaen" w:hAnsi="Sylfaen"/>
            <w:sz w:val="22"/>
            <w:szCs w:val="22"/>
            <w:lang w:val="ka-GE"/>
          </w:rPr>
          <w:delText xml:space="preserve"> </w:delText>
        </w:r>
        <w:r w:rsidR="00736724" w:rsidRPr="00C110A9" w:rsidDel="000A71BB">
          <w:rPr>
            <w:rFonts w:ascii="Sylfaen" w:hAnsi="Sylfaen"/>
            <w:sz w:val="22"/>
            <w:szCs w:val="22"/>
            <w:lang w:val="ka-GE"/>
          </w:rPr>
          <w:delTex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delText>
        </w:r>
      </w:del>
      <w:ins w:id="2320" w:author="Microsoft Office User" w:date="2019-04-08T04:56:00Z">
        <w:r w:rsidR="000A71BB">
          <w:rPr>
            <w:rFonts w:ascii="Sylfaen" w:hAnsi="Sylfaen"/>
            <w:sz w:val="22"/>
            <w:szCs w:val="22"/>
            <w:lang w:val="ka-GE"/>
          </w:rPr>
          <w:t xml:space="preserve"> </w:t>
        </w:r>
      </w:ins>
      <w:ins w:id="2321" w:author="Microsoft Office User" w:date="2019-04-08T04:53:00Z">
        <w:r w:rsidR="000A71BB" w:rsidRPr="000A71BB">
          <w:rPr>
            <w:rFonts w:ascii="Sylfaen" w:hAnsi="Sylfaen"/>
            <w:sz w:val="22"/>
            <w:szCs w:val="22"/>
            <w:lang w:val="ka-GE"/>
            <w:rPrChange w:id="2322" w:author="Microsoft Office User" w:date="2019-04-08T04:56:00Z">
              <w:rPr>
                <w:rFonts w:ascii="Sylfaen" w:eastAsia="Calibri" w:hAnsi="Sylfaen" w:cs="Sylfaen"/>
                <w:lang w:val="ka-GE"/>
              </w:rPr>
            </w:rPrChan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w:t>
        </w:r>
      </w:ins>
      <w:ins w:id="2323" w:author="Microsoft Office User" w:date="2019-04-08T04:54:00Z">
        <w:r w:rsidR="000A71BB" w:rsidRPr="000A71BB">
          <w:rPr>
            <w:rFonts w:ascii="Sylfaen" w:hAnsi="Sylfaen"/>
            <w:sz w:val="22"/>
            <w:szCs w:val="22"/>
            <w:lang w:val="ka-GE"/>
            <w:rPrChange w:id="2324" w:author="Microsoft Office User" w:date="2019-04-08T04:56:00Z">
              <w:rPr>
                <w:rFonts w:ascii="Sylfaen" w:eastAsia="Calibri" w:hAnsi="Sylfaen" w:cs="Sylfaen"/>
                <w:lang w:val="ka-GE"/>
              </w:rPr>
            </w:rPrChange>
          </w:rPr>
          <w:t>ზოგადად, სააგენტოში დასაქმებულები არიან იყო ენთუზიაზმით სავსე და მოტივირებული</w:t>
        </w:r>
      </w:ins>
      <w:ins w:id="2325" w:author="Microsoft Office User" w:date="2019-04-08T04:55:00Z">
        <w:r w:rsidR="000A71BB" w:rsidRPr="000A71BB">
          <w:rPr>
            <w:rFonts w:ascii="Sylfaen" w:hAnsi="Sylfaen"/>
            <w:sz w:val="22"/>
            <w:szCs w:val="22"/>
            <w:lang w:val="ka-GE"/>
            <w:rPrChange w:id="2326" w:author="Microsoft Office User" w:date="2019-04-08T04:56:00Z">
              <w:rPr>
                <w:rFonts w:ascii="Sylfaen" w:eastAsia="Calibri" w:hAnsi="Sylfaen" w:cs="Sylfaen"/>
                <w:lang w:val="ka-GE"/>
              </w:rPr>
            </w:rPrChange>
          </w:rPr>
          <w:t xml:space="preserve">.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ins>
    </w:p>
    <w:p w:rsidR="000A71BB" w:rsidRPr="00F759D2" w:rsidDel="000A71BB" w:rsidRDefault="000A71BB" w:rsidP="00F568D7">
      <w:pPr>
        <w:jc w:val="both"/>
        <w:rPr>
          <w:del w:id="2327" w:author="Microsoft Office User" w:date="2019-04-08T04:5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F759D2" w:rsidDel="0053676C" w:rsidRDefault="00736724" w:rsidP="0053676C">
      <w:pPr>
        <w:jc w:val="both"/>
        <w:rPr>
          <w:del w:id="2328" w:author="Microsoft Office User" w:date="2019-04-08T05:59:00Z"/>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ins w:id="2329" w:author="Microsoft Office User" w:date="2019-04-08T05:58:00Z">
        <w:r w:rsidR="0053676C" w:rsidRPr="0053676C">
          <w:rPr>
            <w:rFonts w:ascii="Sylfaen" w:hAnsi="Sylfaen"/>
            <w:sz w:val="22"/>
            <w:szCs w:val="22"/>
            <w:lang w:val="ka-GE"/>
            <w:rPrChange w:id="2330" w:author="Microsoft Office User" w:date="2019-04-08T05:59:00Z">
              <w:rPr>
                <w:rFonts w:ascii="Sylfaen" w:eastAsia="Calibri" w:hAnsi="Sylfaen" w:cs="Sylfaen"/>
                <w:lang w:val="ka-GE"/>
              </w:rPr>
            </w:rPrChange>
          </w:rPr>
          <w:t xml:space="preserve">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w:t>
        </w:r>
      </w:ins>
      <w:del w:id="2331" w:author="Microsoft Office User" w:date="2019-04-08T05:58:00Z">
        <w:r w:rsidRPr="00C110A9" w:rsidDel="0053676C">
          <w:rPr>
            <w:rFonts w:ascii="Sylfaen" w:hAnsi="Sylfaen"/>
            <w:sz w:val="22"/>
            <w:szCs w:val="22"/>
            <w:lang w:val="ka-GE"/>
          </w:rPr>
          <w:delText xml:space="preserve">სტრატეგიის არარსებობა </w:delText>
        </w:r>
      </w:del>
      <w:del w:id="2332" w:author="Microsoft Office User" w:date="2019-04-08T05:56:00Z">
        <w:r w:rsidRPr="00C110A9" w:rsidDel="0053676C">
          <w:rPr>
            <w:rFonts w:ascii="Sylfaen" w:hAnsi="Sylfaen"/>
            <w:sz w:val="22"/>
            <w:szCs w:val="22"/>
            <w:lang w:val="ka-GE"/>
          </w:rPr>
          <w:delText xml:space="preserve">რთულს ქმნის </w:delText>
        </w:r>
      </w:del>
      <w:del w:id="2333" w:author="Microsoft Office User" w:date="2019-04-08T05:58:00Z">
        <w:r w:rsidRPr="00C110A9" w:rsidDel="0053676C">
          <w:rPr>
            <w:rFonts w:ascii="Sylfaen" w:hAnsi="Sylfaen"/>
            <w:sz w:val="22"/>
            <w:szCs w:val="22"/>
            <w:lang w:val="ka-GE"/>
          </w:rPr>
          <w:delText>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delText>
        </w:r>
        <w:r w:rsidR="003B173A" w:rsidRPr="00C110A9" w:rsidDel="0053676C">
          <w:rPr>
            <w:rFonts w:ascii="Sylfaen" w:hAnsi="Sylfaen"/>
            <w:sz w:val="22"/>
            <w:szCs w:val="22"/>
            <w:lang w:val="ka-GE"/>
          </w:rPr>
          <w:delTex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w:delText>
        </w:r>
      </w:del>
      <w:ins w:id="2334" w:author="Microsoft Office User" w:date="2019-04-08T05:59:00Z">
        <w:r w:rsidR="0053676C" w:rsidRPr="0053676C">
          <w:rPr>
            <w:rFonts w:ascii="Sylfaen" w:hAnsi="Sylfaen"/>
            <w:sz w:val="22"/>
            <w:szCs w:val="22"/>
            <w:lang w:val="ka-GE"/>
            <w:rPrChange w:id="2335" w:author="Microsoft Office User" w:date="2019-04-08T05:59:00Z">
              <w:rPr>
                <w:rFonts w:ascii="Sylfaen" w:eastAsia="Calibri" w:hAnsi="Sylfaen" w:cs="Sylfaen"/>
                <w:lang w:val="ka-GE"/>
              </w:rPr>
            </w:rPrChange>
          </w:rPr>
          <w:t>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ins>
      <w:del w:id="2336" w:author="Microsoft Office User" w:date="2019-04-08T05:59:00Z">
        <w:r w:rsidR="003B173A" w:rsidRPr="00C110A9" w:rsidDel="0053676C">
          <w:rPr>
            <w:rFonts w:ascii="Sylfaen" w:hAnsi="Sylfaen"/>
            <w:sz w:val="22"/>
            <w:szCs w:val="22"/>
            <w:lang w:val="ka-GE"/>
          </w:rPr>
          <w:delText>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delText>
        </w:r>
      </w:del>
    </w:p>
    <w:p w:rsidR="0053676C" w:rsidRPr="00C110A9" w:rsidRDefault="0053676C" w:rsidP="0053676C">
      <w:pPr>
        <w:jc w:val="both"/>
        <w:rPr>
          <w:ins w:id="2337" w:author="Microsoft Office User" w:date="2019-04-08T05:59:00Z"/>
          <w:rFonts w:ascii="Sylfaen" w:hAnsi="Sylfaen"/>
          <w:sz w:val="22"/>
          <w:szCs w:val="22"/>
          <w:lang w:val="ka-GE"/>
        </w:rPr>
      </w:pPr>
    </w:p>
    <w:p w:rsidR="00F568D7" w:rsidRPr="00C110A9" w:rsidRDefault="00F568D7" w:rsidP="0053676C">
      <w:pPr>
        <w:jc w:val="both"/>
        <w:rPr>
          <w:rFonts w:ascii="Sylfaen" w:hAnsi="Sylfaen"/>
          <w:sz w:val="22"/>
          <w:szCs w:val="22"/>
          <w:lang w:val="ka-GE"/>
        </w:rPr>
      </w:pPr>
    </w:p>
    <w:p w:rsidR="0053676C" w:rsidRPr="0053676C" w:rsidDel="0053676C" w:rsidRDefault="003B173A" w:rsidP="00F568D7">
      <w:pPr>
        <w:jc w:val="both"/>
        <w:rPr>
          <w:del w:id="2338" w:author="Microsoft Office User" w:date="2019-04-08T06:01:00Z"/>
          <w:rFonts w:ascii="Sylfaen" w:hAnsi="Sylfaen"/>
          <w:sz w:val="22"/>
          <w:szCs w:val="22"/>
          <w:lang w:val="ka-GE"/>
        </w:rPr>
      </w:pPr>
      <w:r w:rsidRPr="00C110A9">
        <w:rPr>
          <w:rFonts w:ascii="Sylfaen" w:hAnsi="Sylfaen"/>
          <w:b/>
          <w:sz w:val="22"/>
          <w:szCs w:val="22"/>
          <w:lang w:val="ka-GE"/>
        </w:rPr>
        <w:lastRenderedPageBreak/>
        <w:t>სტილი:</w:t>
      </w:r>
      <w:del w:id="2339" w:author="Microsoft Office User" w:date="2019-04-08T06:02:00Z">
        <w:r w:rsidRPr="00C110A9" w:rsidDel="0053676C">
          <w:rPr>
            <w:rFonts w:ascii="Sylfaen" w:hAnsi="Sylfaen"/>
            <w:sz w:val="22"/>
            <w:szCs w:val="22"/>
            <w:lang w:val="ka-GE"/>
          </w:rPr>
          <w:delTex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delText>
        </w:r>
        <w:r w:rsidR="00E76DAC" w:rsidRPr="00C110A9" w:rsidDel="0053676C">
          <w:rPr>
            <w:rFonts w:ascii="Sylfaen" w:hAnsi="Sylfaen"/>
            <w:sz w:val="22"/>
            <w:szCs w:val="22"/>
            <w:lang w:val="ka-GE"/>
          </w:rPr>
          <w:delTex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delText>
        </w:r>
      </w:del>
      <w:ins w:id="2340" w:author="Microsoft Office User" w:date="2019-04-08T06:02:00Z">
        <w:r w:rsidR="0053676C">
          <w:rPr>
            <w:sz w:val="22"/>
            <w:szCs w:val="22"/>
            <w:lang w:val="ka-GE"/>
          </w:rPr>
          <w:t xml:space="preserve"> </w:t>
        </w:r>
      </w:ins>
      <w:ins w:id="2341" w:author="Microsoft Office User" w:date="2019-04-08T06:01:00Z">
        <w:r w:rsidR="0053676C" w:rsidRPr="0053676C">
          <w:rPr>
            <w:rFonts w:ascii="Sylfaen" w:hAnsi="Sylfaen"/>
            <w:sz w:val="22"/>
            <w:szCs w:val="22"/>
            <w:lang w:val="ka-GE"/>
            <w:rPrChange w:id="2342" w:author="Microsoft Office User" w:date="2019-04-08T06:02:00Z">
              <w:rPr>
                <w:rFonts w:ascii="Sylfaen" w:eastAsia="Calibri" w:hAnsi="Sylfaen" w:cs="Sylfaen"/>
                <w:lang w:val="ka-GE"/>
              </w:rPr>
            </w:rPrChan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ins>
    </w:p>
    <w:p w:rsidR="0053676C" w:rsidRPr="0053676C" w:rsidRDefault="0053676C" w:rsidP="0053676C">
      <w:pPr>
        <w:jc w:val="both"/>
        <w:rPr>
          <w:ins w:id="2343" w:author="Microsoft Office User" w:date="2019-04-08T06:00:00Z"/>
          <w:rFonts w:ascii="Sylfaen" w:hAnsi="Sylfaen"/>
          <w:sz w:val="22"/>
          <w:szCs w:val="22"/>
          <w:lang w:val="ka-GE"/>
          <w:rPrChange w:id="2344" w:author="Microsoft Office User" w:date="2019-04-08T06:02:00Z">
            <w:rPr>
              <w:ins w:id="2345" w:author="Microsoft Office User" w:date="2019-04-08T06:00:00Z"/>
              <w:rFonts w:ascii="Sylfaen" w:eastAsia="Calibri" w:hAnsi="Sylfaen" w:cs="Sylfaen"/>
              <w:lang w:val="ka-GE"/>
            </w:rPr>
          </w:rPrChange>
        </w:rPr>
      </w:pPr>
      <w:ins w:id="2346" w:author="Microsoft Office User" w:date="2019-04-08T05:59:00Z">
        <w:r w:rsidRPr="0053676C">
          <w:rPr>
            <w:rFonts w:ascii="Sylfaen" w:hAnsi="Sylfaen"/>
            <w:sz w:val="22"/>
            <w:szCs w:val="22"/>
            <w:lang w:val="ka-GE"/>
            <w:rPrChange w:id="2347" w:author="Microsoft Office User" w:date="2019-04-08T06:02:00Z">
              <w:rPr>
                <w:rFonts w:ascii="Sylfaen" w:eastAsia="Calibri" w:hAnsi="Sylfaen" w:cs="Sylfaen"/>
                <w:lang w:val="ka-GE"/>
              </w:rPr>
            </w:rPrChange>
          </w:rPr>
          <w:t>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ins>
    </w:p>
    <w:p w:rsidR="0053676C" w:rsidRPr="00C110A9" w:rsidRDefault="0053676C" w:rsidP="0053676C">
      <w:pPr>
        <w:jc w:val="both"/>
        <w:rPr>
          <w:rFonts w:ascii="Sylfaen" w:hAnsi="Sylfaen"/>
          <w:sz w:val="22"/>
          <w:szCs w:val="22"/>
          <w:lang w:val="ka-GE"/>
        </w:rPr>
      </w:pPr>
    </w:p>
    <w:p w:rsidR="005B5AEC" w:rsidRDefault="00E76DAC" w:rsidP="005B5AEC">
      <w:pPr>
        <w:jc w:val="both"/>
        <w:rPr>
          <w:ins w:id="2348" w:author="Microsoft Office User" w:date="2019-04-08T06:33:00Z"/>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ins w:id="2349" w:author="Microsoft Office User" w:date="2019-04-08T06:13:00Z">
        <w:r w:rsidR="00C02494" w:rsidRPr="00C02494">
          <w:rPr>
            <w:rFonts w:ascii="Sylfaen" w:hAnsi="Sylfaen"/>
            <w:sz w:val="22"/>
            <w:szCs w:val="22"/>
            <w:lang w:val="ka-GE"/>
            <w:rPrChange w:id="2350" w:author="Microsoft Office User" w:date="2019-04-08T06:13:00Z">
              <w:rPr>
                <w:rFonts w:ascii="Sylfaen" w:eastAsia="Calibri" w:hAnsi="Sylfaen" w:cs="Sylfaen"/>
                <w:lang w:val="ka-GE"/>
              </w:rPr>
            </w:rPrChan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ins>
      <w:del w:id="2351" w:author="Microsoft Office User" w:date="2019-04-08T06:13:00Z">
        <w:r w:rsidRPr="00C110A9" w:rsidDel="00C02494">
          <w:rPr>
            <w:rFonts w:ascii="Sylfaen" w:hAnsi="Sylfaen"/>
            <w:sz w:val="22"/>
            <w:szCs w:val="22"/>
            <w:lang w:val="ka-GE"/>
          </w:rPr>
          <w:delText xml:space="preserve">საერთო ღირებულებები არის ის, </w:delText>
        </w:r>
      </w:del>
      <w:del w:id="2352" w:author="Microsoft Office User" w:date="2019-04-08T06:07:00Z">
        <w:r w:rsidRPr="00C110A9" w:rsidDel="00C02494">
          <w:rPr>
            <w:rFonts w:ascii="Sylfaen" w:hAnsi="Sylfaen"/>
            <w:sz w:val="22"/>
            <w:szCs w:val="22"/>
            <w:lang w:val="ka-GE"/>
          </w:rPr>
          <w:delText xml:space="preserve">რასაც </w:delText>
        </w:r>
      </w:del>
      <w:del w:id="2353" w:author="Microsoft Office User" w:date="2019-04-08T06:13:00Z">
        <w:r w:rsidRPr="00C110A9" w:rsidDel="00C02494">
          <w:rPr>
            <w:rFonts w:ascii="Sylfaen" w:hAnsi="Sylfaen"/>
            <w:sz w:val="22"/>
            <w:szCs w:val="22"/>
            <w:lang w:val="ka-GE"/>
          </w:rPr>
          <w:delText xml:space="preserve">ორგანიზაცია მიყვება როდესაც </w:delText>
        </w:r>
      </w:del>
      <w:del w:id="2354" w:author="Microsoft Office User" w:date="2019-04-08T06:08:00Z">
        <w:r w:rsidRPr="00C110A9" w:rsidDel="00C02494">
          <w:rPr>
            <w:rFonts w:ascii="Sylfaen" w:hAnsi="Sylfaen"/>
            <w:sz w:val="22"/>
            <w:szCs w:val="22"/>
            <w:lang w:val="ka-GE"/>
          </w:rPr>
          <w:delText xml:space="preserve">ის ახორციელებს </w:delText>
        </w:r>
      </w:del>
      <w:del w:id="2355" w:author="Microsoft Office User" w:date="2019-04-08T06:07:00Z">
        <w:r w:rsidRPr="00C110A9" w:rsidDel="00C02494">
          <w:rPr>
            <w:rFonts w:ascii="Sylfaen" w:hAnsi="Sylfaen"/>
            <w:sz w:val="22"/>
            <w:szCs w:val="22"/>
            <w:lang w:val="ka-GE"/>
          </w:rPr>
          <w:delText xml:space="preserve">რომელიმე </w:delText>
        </w:r>
      </w:del>
      <w:del w:id="2356" w:author="Microsoft Office User" w:date="2019-04-08T06:08:00Z">
        <w:r w:rsidRPr="00C110A9" w:rsidDel="00C02494">
          <w:rPr>
            <w:rFonts w:ascii="Sylfaen" w:hAnsi="Sylfaen"/>
            <w:sz w:val="22"/>
            <w:szCs w:val="22"/>
            <w:lang w:val="ka-GE"/>
          </w:rPr>
          <w:delText xml:space="preserve">ფუნქციას ან აწვდის რაიმე ტიპის მომსახურებას ნებისმიერი სირთულის სფეროში. </w:delText>
        </w:r>
      </w:del>
      <w:ins w:id="2357" w:author="Microsoft Office User" w:date="2019-04-08T06:09:00Z">
        <w:r w:rsidR="00C02494">
          <w:rPr>
            <w:rFonts w:ascii="Sylfaen" w:hAnsi="Sylfaen"/>
            <w:sz w:val="22"/>
            <w:szCs w:val="22"/>
            <w:lang w:val="ka-GE"/>
          </w:rPr>
          <w:t xml:space="preserve"> </w:t>
        </w:r>
      </w:ins>
      <w:ins w:id="2358" w:author="Microsoft Office User" w:date="2019-04-08T06:11:00Z">
        <w:r w:rsidR="00C02494" w:rsidRPr="00C02494">
          <w:rPr>
            <w:rFonts w:ascii="Sylfaen" w:hAnsi="Sylfaen"/>
            <w:sz w:val="22"/>
            <w:szCs w:val="22"/>
            <w:lang w:val="ka-GE"/>
            <w:rPrChange w:id="2359" w:author="Microsoft Office User" w:date="2019-04-08T06:12:00Z">
              <w:rPr>
                <w:rFonts w:ascii="Sylfaen" w:eastAsia="Calibri" w:hAnsi="Sylfaen" w:cs="Sylfaen"/>
                <w:lang w:val="ka-GE"/>
              </w:rPr>
            </w:rPrChan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ins>
      <w:ins w:id="2360" w:author="Microsoft Office User" w:date="2019-04-08T06:13:00Z">
        <w:r w:rsidR="00C02494">
          <w:rPr>
            <w:rFonts w:ascii="Sylfaen" w:hAnsi="Sylfaen"/>
            <w:sz w:val="22"/>
            <w:szCs w:val="22"/>
            <w:lang w:val="ka-GE"/>
          </w:rPr>
          <w:t xml:space="preserve"> </w:t>
        </w:r>
      </w:ins>
      <w:ins w:id="2361" w:author="Microsoft Office User" w:date="2019-04-08T06:18:00Z">
        <w:r w:rsidR="00392918">
          <w:rPr>
            <w:rFonts w:ascii="Sylfaen" w:hAnsi="Sylfaen"/>
            <w:sz w:val="22"/>
            <w:szCs w:val="22"/>
            <w:lang w:val="ka-GE"/>
          </w:rPr>
          <w:t xml:space="preserve">ერთის მხირვ, </w:t>
        </w:r>
      </w:ins>
      <w:ins w:id="2362" w:author="Microsoft Office User" w:date="2019-04-08T06:16:00Z">
        <w:r w:rsidR="00C02494">
          <w:rPr>
            <w:rFonts w:ascii="Sylfaen" w:hAnsi="Sylfaen"/>
            <w:sz w:val="22"/>
            <w:szCs w:val="22"/>
            <w:lang w:val="ka-GE"/>
          </w:rPr>
          <w:t xml:space="preserve"> </w:t>
        </w:r>
      </w:ins>
      <w:ins w:id="2363" w:author="Microsoft Office User" w:date="2019-04-08T06:13:00Z">
        <w:r w:rsidR="00C02494">
          <w:rPr>
            <w:rFonts w:ascii="Sylfaen" w:hAnsi="Sylfaen"/>
            <w:sz w:val="22"/>
            <w:szCs w:val="22"/>
            <w:lang w:val="ka-GE"/>
          </w:rPr>
          <w:t>სოციალური მომსახურების სააგენ</w:t>
        </w:r>
      </w:ins>
      <w:ins w:id="2364" w:author="Microsoft Office User" w:date="2019-04-08T06:14:00Z">
        <w:r w:rsidR="00C02494">
          <w:rPr>
            <w:rFonts w:ascii="Sylfaen" w:hAnsi="Sylfaen"/>
            <w:sz w:val="22"/>
            <w:szCs w:val="22"/>
            <w:lang w:val="ka-GE"/>
          </w:rPr>
          <w:t xml:space="preserve">ტო </w:t>
        </w:r>
        <w:r w:rsidR="00C02494" w:rsidRPr="00392918">
          <w:rPr>
            <w:rFonts w:ascii="Sylfaen" w:hAnsi="Sylfaen"/>
            <w:sz w:val="22"/>
            <w:szCs w:val="22"/>
            <w:lang w:val="ka-GE"/>
            <w:rPrChange w:id="2365" w:author="Microsoft Office User" w:date="2019-04-08T06:18:00Z">
              <w:rPr>
                <w:rFonts w:ascii="Sylfaen" w:eastAsia="Calibri" w:hAnsi="Sylfaen" w:cs="Sylfaen"/>
                <w:lang w:val="ka-GE"/>
              </w:rPr>
            </w:rPrChange>
          </w:rPr>
          <w:t xml:space="preserve">არის ,,აღმასრულებელი ორგანო“. </w:t>
        </w:r>
      </w:ins>
      <w:ins w:id="2366" w:author="Microsoft Office User" w:date="2019-04-08T06:17:00Z">
        <w:r w:rsidR="00392918" w:rsidRPr="00392918">
          <w:rPr>
            <w:rFonts w:ascii="Sylfaen" w:hAnsi="Sylfaen"/>
            <w:sz w:val="22"/>
            <w:szCs w:val="22"/>
            <w:lang w:val="ka-GE"/>
            <w:rPrChange w:id="2367" w:author="Microsoft Office User" w:date="2019-04-08T06:18:00Z">
              <w:rPr>
                <w:rFonts w:ascii="Sylfaen" w:eastAsia="Calibri" w:hAnsi="Sylfaen" w:cs="Sylfaen"/>
                <w:lang w:val="ka-GE"/>
              </w:rPr>
            </w:rPrChange>
          </w:rPr>
          <w:t xml:space="preserve">ასეთი </w:t>
        </w:r>
      </w:ins>
      <w:del w:id="2368" w:author="Microsoft Office User" w:date="2019-04-08T06:14:00Z">
        <w:r w:rsidRPr="00C110A9" w:rsidDel="00C02494">
          <w:rPr>
            <w:rFonts w:ascii="Sylfaen" w:hAnsi="Sylfaen"/>
            <w:sz w:val="22"/>
            <w:szCs w:val="22"/>
            <w:lang w:val="ka-GE"/>
          </w:rPr>
          <w:delText>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delText>
        </w:r>
        <w:r w:rsidR="00583F6B" w:rsidRPr="00C110A9" w:rsidDel="00C02494">
          <w:rPr>
            <w:rFonts w:ascii="Sylfaen" w:hAnsi="Sylfaen"/>
            <w:sz w:val="22"/>
            <w:szCs w:val="22"/>
            <w:lang w:val="ka-GE"/>
          </w:rPr>
          <w:delText xml:space="preserve"> პირველი, SSA -ის მიჩნება როგორც "აღმასრულებელი ორგანო". </w:delText>
        </w:r>
      </w:del>
      <w:del w:id="2369" w:author="Microsoft Office User" w:date="2019-04-08T06:17:00Z">
        <w:r w:rsidR="00583F6B" w:rsidRPr="00C110A9" w:rsidDel="00392918">
          <w:rPr>
            <w:rFonts w:ascii="Sylfaen" w:hAnsi="Sylfaen"/>
            <w:sz w:val="22"/>
            <w:szCs w:val="22"/>
            <w:lang w:val="ka-GE"/>
          </w:rPr>
          <w:delText>ეს</w:delText>
        </w:r>
      </w:del>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w:t>
      </w:r>
      <w:del w:id="2370" w:author="Microsoft Office User" w:date="2019-04-08T06:17:00Z">
        <w:r w:rsidR="00583F6B" w:rsidRPr="00C110A9" w:rsidDel="00392918">
          <w:rPr>
            <w:rFonts w:ascii="Sylfaen" w:hAnsi="Sylfaen"/>
            <w:sz w:val="22"/>
            <w:szCs w:val="22"/>
            <w:lang w:val="ka-GE"/>
          </w:rPr>
          <w:delText xml:space="preserve"> </w:delText>
        </w:r>
      </w:del>
      <w:r w:rsidR="00583F6B" w:rsidRPr="00C110A9">
        <w:rPr>
          <w:rFonts w:ascii="Sylfaen" w:hAnsi="Sylfaen"/>
          <w:sz w:val="22"/>
          <w:szCs w:val="22"/>
          <w:lang w:val="ka-GE"/>
        </w:rPr>
        <w:t>, ვიდრე დადებითი ეფექტი</w:t>
      </w:r>
      <w:ins w:id="2371" w:author="Microsoft Office User" w:date="2019-04-08T06:17:00Z">
        <w:r w:rsidR="00392918">
          <w:rPr>
            <w:rFonts w:ascii="Sylfaen" w:hAnsi="Sylfaen"/>
            <w:sz w:val="22"/>
            <w:szCs w:val="22"/>
            <w:lang w:val="ka-GE"/>
          </w:rPr>
          <w:t>ს მომტანი</w:t>
        </w:r>
      </w:ins>
      <w:r w:rsidR="00583F6B" w:rsidRPr="00C110A9">
        <w:rPr>
          <w:rFonts w:ascii="Sylfaen" w:hAnsi="Sylfaen"/>
          <w:sz w:val="22"/>
          <w:szCs w:val="22"/>
          <w:lang w:val="ka-GE"/>
        </w:rPr>
        <w:t>.</w:t>
      </w:r>
      <w:ins w:id="2372" w:author="Microsoft Office User" w:date="2019-04-08T06:17:00Z">
        <w:r w:rsidR="00392918">
          <w:rPr>
            <w:rFonts w:ascii="Sylfaen" w:hAnsi="Sylfaen"/>
            <w:sz w:val="22"/>
            <w:szCs w:val="22"/>
            <w:lang w:val="ka-GE"/>
          </w:rPr>
          <w:t xml:space="preserve"> </w:t>
        </w:r>
      </w:ins>
      <w:ins w:id="2373" w:author="Microsoft Office User" w:date="2019-04-08T06:18:00Z">
        <w:r w:rsidR="00392918">
          <w:rPr>
            <w:rFonts w:ascii="Sylfaen" w:hAnsi="Sylfaen"/>
            <w:sz w:val="22"/>
            <w:szCs w:val="22"/>
            <w:lang w:val="ka-GE"/>
          </w:rPr>
          <w:t xml:space="preserve">მოერეს მხრივ, </w:t>
        </w:r>
      </w:ins>
      <w:del w:id="2374" w:author="Microsoft Office User" w:date="2019-04-08T06:17:00Z">
        <w:r w:rsidR="00583F6B" w:rsidRPr="00C110A9" w:rsidDel="00392918">
          <w:rPr>
            <w:rFonts w:ascii="Sylfaen" w:hAnsi="Sylfaen"/>
            <w:sz w:val="22"/>
            <w:szCs w:val="22"/>
            <w:lang w:val="ka-GE"/>
          </w:rPr>
          <w:delText xml:space="preserve"> , </w:delText>
        </w:r>
      </w:del>
      <w:ins w:id="2375" w:author="Microsoft Office User" w:date="2019-04-08T06:18:00Z">
        <w:r w:rsidR="00392918" w:rsidRPr="00392918">
          <w:rPr>
            <w:rFonts w:ascii="Sylfaen" w:hAnsi="Sylfaen"/>
            <w:sz w:val="22"/>
            <w:szCs w:val="22"/>
            <w:lang w:val="ka-GE"/>
            <w:rPrChange w:id="2376" w:author="Microsoft Office User" w:date="2019-04-08T06:19:00Z">
              <w:rPr>
                <w:rFonts w:ascii="Sylfaen" w:eastAsia="Calibri" w:hAnsi="Sylfaen" w:cs="Sylfaen"/>
                <w:lang w:val="ka-GE"/>
              </w:rPr>
            </w:rPrChange>
          </w:rPr>
          <w:t xml:space="preserve">,,ხარჯების შეკავების“ განაცხადით ხელმძღვენლობს  სოციალური მომსახურების სააგენტო. </w:t>
        </w:r>
      </w:ins>
      <w:del w:id="2377" w:author="Microsoft Office User" w:date="2019-04-08T06:18:00Z">
        <w:r w:rsidR="00583F6B" w:rsidRPr="00C110A9" w:rsidDel="00392918">
          <w:rPr>
            <w:rFonts w:ascii="Sylfaen" w:hAnsi="Sylfaen"/>
            <w:sz w:val="22"/>
            <w:szCs w:val="22"/>
            <w:lang w:val="ka-GE"/>
          </w:rPr>
          <w:delText xml:space="preserve">"ხარჯების შეკავება" მართავს SSA საქმიანობას. </w:delText>
        </w:r>
      </w:del>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del w:id="2378" w:author="Microsoft Office User" w:date="2019-04-08T06:18:00Z">
        <w:r w:rsidR="00583F6B" w:rsidRPr="00C110A9" w:rsidDel="00392918">
          <w:rPr>
            <w:rFonts w:ascii="Sylfaen" w:hAnsi="Sylfaen"/>
            <w:sz w:val="22"/>
            <w:szCs w:val="22"/>
            <w:lang w:val="ka-GE"/>
          </w:rPr>
          <w:delText xml:space="preserve">საჯარო </w:delText>
        </w:r>
      </w:del>
      <w:ins w:id="2379" w:author="Microsoft Office User" w:date="2019-04-08T06:18:00Z">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ins>
      <w:r w:rsidR="00583F6B" w:rsidRPr="00C110A9">
        <w:rPr>
          <w:rFonts w:ascii="Sylfaen" w:hAnsi="Sylfaen"/>
          <w:sz w:val="22"/>
          <w:szCs w:val="22"/>
          <w:lang w:val="ka-GE"/>
        </w:rPr>
        <w:t xml:space="preserve">ხარჯებზე. </w:t>
      </w:r>
      <w:ins w:id="2380" w:author="Microsoft Office User" w:date="2019-04-08T06:21:00Z">
        <w:r w:rsidR="00392918" w:rsidRPr="00392918">
          <w:rPr>
            <w:rFonts w:ascii="Sylfaen" w:hAnsi="Sylfaen"/>
            <w:sz w:val="22"/>
            <w:szCs w:val="22"/>
            <w:lang w:val="ka-GE"/>
            <w:rPrChange w:id="2381" w:author="Microsoft Office User" w:date="2019-04-08T06:21:00Z">
              <w:rPr>
                <w:rFonts w:ascii="Sylfaen" w:eastAsia="Calibri" w:hAnsi="Sylfaen" w:cs="Sylfaen"/>
                <w:lang w:val="ka-GE"/>
              </w:rPr>
            </w:rPrChange>
          </w:rPr>
          <w:t>ხარჯების შეკავება არის საოპერაციო შეზღუდვა</w:t>
        </w:r>
      </w:ins>
      <w:ins w:id="2382" w:author="Microsoft Office User" w:date="2019-04-08T06:22:00Z">
        <w:r w:rsidR="00392918">
          <w:rPr>
            <w:rFonts w:ascii="Sylfaen" w:hAnsi="Sylfaen"/>
            <w:sz w:val="22"/>
            <w:szCs w:val="22"/>
            <w:lang w:val="ka-GE"/>
          </w:rPr>
          <w:t>,</w:t>
        </w:r>
      </w:ins>
      <w:ins w:id="2383" w:author="Microsoft Office User" w:date="2019-04-08T06:21:00Z">
        <w:r w:rsidR="00392918" w:rsidRPr="00392918">
          <w:rPr>
            <w:rFonts w:ascii="Sylfaen" w:hAnsi="Sylfaen"/>
            <w:sz w:val="22"/>
            <w:szCs w:val="22"/>
            <w:lang w:val="ka-GE"/>
            <w:rPrChange w:id="2384" w:author="Microsoft Office User" w:date="2019-04-08T06:21:00Z">
              <w:rPr>
                <w:rFonts w:ascii="Sylfaen" w:eastAsia="Calibri" w:hAnsi="Sylfaen" w:cs="Sylfaen"/>
                <w:lang w:val="ka-GE"/>
              </w:rPr>
            </w:rPrChan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ins>
      <w:ins w:id="2385" w:author="Microsoft Office User" w:date="2019-04-08T06:22:00Z">
        <w:r w:rsidR="00392918">
          <w:rPr>
            <w:rFonts w:ascii="Sylfaen" w:hAnsi="Sylfaen"/>
            <w:sz w:val="22"/>
            <w:szCs w:val="22"/>
            <w:lang w:val="ka-GE"/>
          </w:rPr>
          <w:t xml:space="preserve">. მესამე </w:t>
        </w:r>
      </w:ins>
      <w:ins w:id="2386" w:author="Microsoft Office User" w:date="2019-04-08T06:21:00Z">
        <w:r w:rsidR="00392918" w:rsidRPr="00392918">
          <w:rPr>
            <w:rFonts w:ascii="Sylfaen" w:hAnsi="Sylfaen"/>
            <w:sz w:val="22"/>
            <w:szCs w:val="22"/>
            <w:lang w:val="ka-GE"/>
            <w:rPrChange w:id="2387" w:author="Microsoft Office User" w:date="2019-04-08T06:21:00Z">
              <w:rPr>
                <w:rFonts w:ascii="Sylfaen" w:eastAsia="Calibri" w:hAnsi="Sylfaen" w:cs="Sylfaen"/>
                <w:lang w:val="ka-GE"/>
              </w:rPr>
            </w:rPrChange>
          </w:rPr>
          <w:t xml:space="preserve">  </w:t>
        </w:r>
      </w:ins>
      <w:del w:id="2388" w:author="Microsoft Office User" w:date="2019-04-08T06:21:00Z">
        <w:r w:rsidR="00583F6B" w:rsidRPr="00C110A9" w:rsidDel="00392918">
          <w:rPr>
            <w:rFonts w:ascii="Sylfaen" w:hAnsi="Sylfaen"/>
            <w:sz w:val="22"/>
            <w:szCs w:val="22"/>
            <w:lang w:val="ka-GE"/>
          </w:rPr>
          <w:delText xml:space="preserve">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w:delText>
        </w:r>
      </w:del>
      <w:r w:rsidR="00583F6B" w:rsidRPr="00C110A9">
        <w:rPr>
          <w:rFonts w:ascii="Sylfaen" w:hAnsi="Sylfaen"/>
          <w:sz w:val="22"/>
          <w:szCs w:val="22"/>
          <w:lang w:val="ka-GE"/>
        </w:rPr>
        <w:t xml:space="preserve">მესამე, </w:t>
      </w:r>
      <w:ins w:id="2389" w:author="Microsoft Office User" w:date="2019-04-08T06:26:00Z">
        <w:r w:rsidR="00392918" w:rsidRPr="005B5AEC">
          <w:rPr>
            <w:rFonts w:ascii="Sylfaen" w:hAnsi="Sylfaen"/>
            <w:sz w:val="22"/>
            <w:szCs w:val="22"/>
            <w:lang w:val="ka-GE"/>
            <w:rPrChange w:id="2390" w:author="Microsoft Office User" w:date="2019-04-08T06:33:00Z">
              <w:rPr>
                <w:rFonts w:ascii="Sylfaen" w:eastAsia="Calibri" w:hAnsi="Sylfaen" w:cs="Sylfaen"/>
                <w:lang w:val="ka-GE"/>
              </w:rPr>
            </w:rPrChan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ins>
      <w:ins w:id="2391" w:author="Microsoft Office User" w:date="2019-04-08T06:27:00Z">
        <w:r w:rsidR="005B5AEC" w:rsidRPr="005B5AEC">
          <w:rPr>
            <w:rFonts w:ascii="Sylfaen" w:hAnsi="Sylfaen"/>
            <w:sz w:val="22"/>
            <w:szCs w:val="22"/>
            <w:lang w:val="ka-GE"/>
            <w:rPrChange w:id="2392" w:author="Microsoft Office User" w:date="2019-04-08T06:33:00Z">
              <w:rPr>
                <w:rFonts w:ascii="Sylfaen" w:eastAsia="Calibri" w:hAnsi="Sylfaen" w:cs="Sylfaen"/>
                <w:lang w:val="ka-GE"/>
              </w:rPr>
            </w:rPrChange>
          </w:rPr>
          <w:t xml:space="preserve"> </w:t>
        </w:r>
        <w:r w:rsidR="005B5AEC" w:rsidRPr="005B5AEC">
          <w:rPr>
            <w:rFonts w:ascii="Sylfaen" w:hAnsi="Sylfaen"/>
            <w:sz w:val="22"/>
            <w:szCs w:val="22"/>
            <w:lang w:val="ka-GE"/>
            <w:rPrChange w:id="2393" w:author="Microsoft Office User" w:date="2019-04-08T06:33:00Z">
              <w:rPr>
                <w:rFonts w:ascii="Sylfaen" w:eastAsia="Calibri" w:hAnsi="Sylfaen" w:cs="Sylfaen"/>
                <w:lang w:val="ka-GE"/>
              </w:rPr>
            </w:rPrChange>
          </w:rPr>
          <w:t>შესაძლებობას</w:t>
        </w:r>
      </w:ins>
      <w:ins w:id="2394" w:author="Microsoft Office User" w:date="2019-04-08T06:26:00Z">
        <w:r w:rsidR="00392918" w:rsidRPr="005B5AEC">
          <w:rPr>
            <w:rFonts w:ascii="Sylfaen" w:hAnsi="Sylfaen"/>
            <w:sz w:val="22"/>
            <w:szCs w:val="22"/>
            <w:lang w:val="ka-GE"/>
            <w:rPrChange w:id="2395" w:author="Microsoft Office User" w:date="2019-04-08T06:33:00Z">
              <w:rPr>
                <w:rFonts w:ascii="Sylfaen" w:eastAsia="Calibri" w:hAnsi="Sylfaen" w:cs="Sylfaen"/>
                <w:lang w:val="ka-GE"/>
              </w:rPr>
            </w:rPrChange>
          </w:rPr>
          <w:t>.</w:t>
        </w:r>
      </w:ins>
      <w:ins w:id="2396" w:author="Microsoft Office User" w:date="2019-04-08T06:27:00Z">
        <w:r w:rsidR="005B5AEC" w:rsidRPr="005B5AEC">
          <w:rPr>
            <w:rFonts w:ascii="Sylfaen" w:hAnsi="Sylfaen"/>
            <w:sz w:val="22"/>
            <w:szCs w:val="22"/>
            <w:lang w:val="ka-GE"/>
            <w:rPrChange w:id="2397" w:author="Microsoft Office User" w:date="2019-04-08T06:33:00Z">
              <w:rPr>
                <w:rFonts w:ascii="Sylfaen" w:eastAsia="Calibri" w:hAnsi="Sylfaen" w:cs="Sylfaen"/>
                <w:lang w:val="ka-GE"/>
              </w:rPr>
            </w:rPrChange>
          </w:rPr>
          <w:t xml:space="preserve"> </w:t>
        </w:r>
      </w:ins>
      <w:del w:id="2398" w:author="Microsoft Office User" w:date="2019-04-08T06:26:00Z">
        <w:r w:rsidR="00583F6B" w:rsidRPr="00C110A9" w:rsidDel="00392918">
          <w:rPr>
            <w:rFonts w:ascii="Sylfaen" w:hAnsi="Sylfaen"/>
            <w:sz w:val="22"/>
            <w:szCs w:val="22"/>
            <w:lang w:val="ka-GE"/>
          </w:rPr>
          <w:delText xml:space="preserve">საერთო საკითხები და მის განხილვა როგორც ჩანს, გამოწვევაა. </w:delText>
        </w:r>
      </w:del>
      <w:del w:id="2399" w:author="Microsoft Office User" w:date="2019-04-08T06:27:00Z">
        <w:r w:rsidR="00583F6B" w:rsidRPr="00C110A9" w:rsidDel="005B5AEC">
          <w:rPr>
            <w:rFonts w:ascii="Sylfaen" w:hAnsi="Sylfaen"/>
            <w:sz w:val="22"/>
            <w:szCs w:val="22"/>
            <w:lang w:val="ka-GE"/>
          </w:rPr>
          <w:delText>მეტი ინტეგრირება, ნაკლები ‘’დაბრკოლება’’, მეტი განხილვები საკითხთან დაკავშირებით,</w:delText>
        </w:r>
        <w:r w:rsidR="002354A0" w:rsidRPr="00C110A9" w:rsidDel="005B5AEC">
          <w:rPr>
            <w:rFonts w:ascii="Sylfaen" w:hAnsi="Sylfaen"/>
            <w:sz w:val="22"/>
            <w:szCs w:val="22"/>
            <w:lang w:val="ka-GE"/>
          </w:rPr>
          <w:delText xml:space="preserve">რაც ხელშ შეუწყობს საკითხის  განვითარების შესაძლებლობას. </w:delText>
        </w:r>
      </w:del>
      <w:del w:id="2400" w:author="Microsoft Office User" w:date="2019-04-08T06:33:00Z">
        <w:r w:rsidR="002354A0" w:rsidRPr="00C110A9" w:rsidDel="005B5AEC">
          <w:rPr>
            <w:rFonts w:ascii="Sylfaen" w:hAnsi="Sylfaen"/>
            <w:sz w:val="22"/>
            <w:szCs w:val="22"/>
            <w:lang w:val="ka-GE"/>
          </w:rPr>
          <w:delText xml:space="preserve">მოცემულ სიტუაციაში, </w:delText>
        </w:r>
      </w:del>
      <w:del w:id="2401" w:author="Microsoft Office User" w:date="2019-04-08T06:27:00Z">
        <w:r w:rsidR="002354A0" w:rsidRPr="00C110A9" w:rsidDel="005B5AEC">
          <w:rPr>
            <w:rFonts w:ascii="Sylfaen" w:hAnsi="Sylfaen"/>
            <w:sz w:val="22"/>
            <w:szCs w:val="22"/>
            <w:lang w:val="ka-GE"/>
          </w:rPr>
          <w:delText>SSA- ს</w:delText>
        </w:r>
      </w:del>
      <w:del w:id="2402" w:author="Microsoft Office User" w:date="2019-04-08T06:33:00Z">
        <w:r w:rsidR="002354A0" w:rsidRPr="00C110A9" w:rsidDel="005B5AEC">
          <w:rPr>
            <w:rFonts w:ascii="Sylfaen" w:hAnsi="Sylfaen"/>
            <w:sz w:val="22"/>
            <w:szCs w:val="22"/>
            <w:lang w:val="ka-GE"/>
          </w:rPr>
          <w:delText xml:space="preserve">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delText>
        </w:r>
        <w:r w:rsidR="002354A0" w:rsidRPr="005B5AEC" w:rsidDel="005B5AEC">
          <w:rPr>
            <w:rFonts w:ascii="Sylfaen" w:hAnsi="Sylfaen"/>
            <w:sz w:val="22"/>
            <w:szCs w:val="22"/>
            <w:lang w:val="ka-GE"/>
            <w:rPrChange w:id="2403" w:author="Microsoft Office User" w:date="2019-04-08T06:33:00Z">
              <w:rPr>
                <w:rFonts w:ascii="Sylfaen" w:hAnsi="Sylfaen"/>
                <w:lang w:val="ka-GE"/>
              </w:rPr>
            </w:rPrChange>
          </w:rPr>
          <w:delText xml:space="preserve"> </w:delText>
        </w:r>
        <w:r w:rsidR="002354A0" w:rsidRPr="00C110A9" w:rsidDel="005B5AEC">
          <w:rPr>
            <w:rFonts w:ascii="Sylfaen" w:hAnsi="Sylfaen"/>
            <w:sz w:val="22"/>
            <w:szCs w:val="22"/>
            <w:lang w:val="ka-GE"/>
          </w:rPr>
          <w:delTex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delText>
        </w:r>
      </w:del>
      <w:ins w:id="2404" w:author="Microsoft Office User" w:date="2019-04-08T06:28:00Z">
        <w:r w:rsidR="005B5AEC" w:rsidRPr="005B5AEC">
          <w:rPr>
            <w:rFonts w:ascii="Sylfaen" w:hAnsi="Sylfaen"/>
            <w:sz w:val="22"/>
            <w:szCs w:val="22"/>
            <w:lang w:val="ka-GE"/>
            <w:rPrChange w:id="2405" w:author="Microsoft Office User" w:date="2019-04-08T06:33:00Z">
              <w:rPr>
                <w:rFonts w:ascii="Sylfaen" w:eastAsia="Calibri" w:hAnsi="Sylfaen" w:cs="Sylfaen"/>
                <w:lang w:val="ka-GE"/>
              </w:rPr>
            </w:rPrChange>
          </w:rPr>
          <w:t xml:space="preserve">მოცემულ </w:t>
        </w:r>
        <w:r w:rsidR="005B5AEC" w:rsidRPr="005B5AEC">
          <w:rPr>
            <w:rFonts w:ascii="Sylfaen" w:hAnsi="Sylfaen"/>
            <w:sz w:val="22"/>
            <w:szCs w:val="22"/>
            <w:lang w:val="ka-GE"/>
            <w:rPrChange w:id="2406" w:author="Microsoft Office User" w:date="2019-04-08T06:33:00Z">
              <w:rPr>
                <w:rFonts w:ascii="Sylfaen" w:eastAsia="Calibri" w:hAnsi="Sylfaen" w:cs="Sylfaen"/>
                <w:lang w:val="ka-GE"/>
              </w:rPr>
            </w:rPrChange>
          </w:rPr>
          <w:t>სიტუაციაში</w:t>
        </w:r>
        <w:r w:rsidR="005B5AEC" w:rsidRPr="005B5AEC">
          <w:rPr>
            <w:rFonts w:ascii="Sylfaen" w:hAnsi="Sylfaen"/>
            <w:sz w:val="22"/>
            <w:szCs w:val="22"/>
            <w:lang w:val="ka-GE"/>
            <w:rPrChange w:id="2407" w:author="Microsoft Office User" w:date="2019-04-08T06:33:00Z">
              <w:rPr>
                <w:rFonts w:ascii="Sylfaen" w:eastAsia="Calibri" w:hAnsi="Sylfaen" w:cs="Sylfaen"/>
                <w:lang w:val="ka-GE"/>
              </w:rPr>
            </w:rPrChange>
          </w:rPr>
          <w:t xml:space="preserve">, </w:t>
        </w:r>
      </w:ins>
      <w:ins w:id="2408" w:author="Microsoft Office User" w:date="2019-04-08T06:29:00Z">
        <w:r w:rsidR="005B5AEC" w:rsidRPr="005B5AEC">
          <w:rPr>
            <w:rFonts w:ascii="Sylfaen" w:hAnsi="Sylfaen"/>
            <w:sz w:val="22"/>
            <w:szCs w:val="22"/>
            <w:lang w:val="ka-GE"/>
            <w:rPrChange w:id="2409" w:author="Microsoft Office User" w:date="2019-04-08T06:33:00Z">
              <w:rPr>
                <w:rFonts w:ascii="Sylfaen" w:eastAsia="Calibri" w:hAnsi="Sylfaen" w:cs="Sylfaen"/>
                <w:lang w:val="ka-GE"/>
              </w:rPr>
            </w:rPrChange>
          </w:rPr>
          <w:t>სააგენტოსთვის</w:t>
        </w:r>
      </w:ins>
      <w:ins w:id="2410" w:author="Microsoft Office User" w:date="2019-04-08T06:28:00Z">
        <w:r w:rsidR="005B5AEC" w:rsidRPr="005B5AEC">
          <w:rPr>
            <w:rFonts w:ascii="Sylfaen" w:hAnsi="Sylfaen"/>
            <w:sz w:val="22"/>
            <w:szCs w:val="22"/>
            <w:lang w:val="ka-GE"/>
            <w:rPrChange w:id="2411" w:author="Microsoft Office User" w:date="2019-04-08T06:33:00Z">
              <w:rPr>
                <w:rFonts w:ascii="Sylfaen" w:eastAsia="Calibri" w:hAnsi="Sylfaen" w:cs="Sylfaen"/>
                <w:lang w:val="ka-GE"/>
              </w:rPr>
            </w:rPrChange>
          </w:rPr>
          <w:t xml:space="preserve">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w:t>
        </w:r>
      </w:ins>
      <w:ins w:id="2412" w:author="Microsoft Office User" w:date="2019-04-08T06:29:00Z">
        <w:r w:rsidR="005B5AEC" w:rsidRPr="005B5AEC">
          <w:rPr>
            <w:rFonts w:ascii="Sylfaen" w:hAnsi="Sylfaen"/>
            <w:sz w:val="22"/>
            <w:szCs w:val="22"/>
            <w:lang w:val="ka-GE"/>
            <w:rPrChange w:id="2413" w:author="Microsoft Office User" w:date="2019-04-08T06:33:00Z">
              <w:rPr>
                <w:rFonts w:ascii="Sylfaen" w:eastAsia="Calibri" w:hAnsi="Sylfaen" w:cs="Sylfaen"/>
                <w:lang w:val="ka-GE"/>
              </w:rPr>
            </w:rPrChange>
          </w:rPr>
          <w:t>სოციალური მო</w:t>
        </w:r>
      </w:ins>
      <w:ins w:id="2414" w:author="Microsoft Office User" w:date="2019-04-08T06:30:00Z">
        <w:r w:rsidR="005B5AEC" w:rsidRPr="005B5AEC">
          <w:rPr>
            <w:rFonts w:ascii="Sylfaen" w:hAnsi="Sylfaen"/>
            <w:sz w:val="22"/>
            <w:szCs w:val="22"/>
            <w:lang w:val="ka-GE"/>
            <w:rPrChange w:id="2415" w:author="Microsoft Office User" w:date="2019-04-08T06:33:00Z">
              <w:rPr>
                <w:rFonts w:ascii="Sylfaen" w:eastAsia="Calibri" w:hAnsi="Sylfaen" w:cs="Sylfaen"/>
                <w:lang w:val="ka-GE"/>
              </w:rPr>
            </w:rPrChange>
          </w:rPr>
          <w:t xml:space="preserve">მსახურების </w:t>
        </w:r>
      </w:ins>
      <w:ins w:id="2416" w:author="Microsoft Office User" w:date="2019-04-08T06:29:00Z">
        <w:r w:rsidR="005B5AEC" w:rsidRPr="005B5AEC">
          <w:rPr>
            <w:rFonts w:ascii="Sylfaen" w:hAnsi="Sylfaen"/>
            <w:sz w:val="22"/>
            <w:szCs w:val="22"/>
            <w:lang w:val="ka-GE"/>
            <w:rPrChange w:id="2417" w:author="Microsoft Office User" w:date="2019-04-08T06:33:00Z">
              <w:rPr>
                <w:rFonts w:ascii="Sylfaen" w:eastAsia="Calibri" w:hAnsi="Sylfaen" w:cs="Sylfaen"/>
                <w:lang w:val="ka-GE"/>
              </w:rPr>
            </w:rPrChange>
          </w:rPr>
          <w:t>სააგენტოს</w:t>
        </w:r>
      </w:ins>
      <w:ins w:id="2418" w:author="Microsoft Office User" w:date="2019-04-08T06:28:00Z">
        <w:r w:rsidR="005B5AEC" w:rsidRPr="005B5AEC">
          <w:rPr>
            <w:rFonts w:ascii="Sylfaen" w:hAnsi="Sylfaen"/>
            <w:sz w:val="22"/>
            <w:szCs w:val="22"/>
            <w:lang w:val="ka-GE"/>
            <w:rPrChange w:id="2419" w:author="Microsoft Office User" w:date="2019-04-08T06:33:00Z">
              <w:rPr>
                <w:rFonts w:ascii="Sylfaen" w:eastAsia="Calibri" w:hAnsi="Sylfaen" w:cs="Sylfaen"/>
                <w:lang w:val="ka-GE"/>
              </w:rPr>
            </w:rPrChange>
          </w:rPr>
          <w:t xml:space="preserve"> როლი უნდა გაძლიერდეს, რადგან ჯანდაცვის ბაზარს </w:t>
        </w:r>
      </w:ins>
      <w:ins w:id="2420" w:author="Microsoft Office User" w:date="2019-04-08T06:30:00Z">
        <w:r w:rsidR="005B5AEC" w:rsidRPr="005B5AEC">
          <w:rPr>
            <w:rFonts w:ascii="Sylfaen" w:hAnsi="Sylfaen"/>
            <w:sz w:val="22"/>
            <w:szCs w:val="22"/>
            <w:lang w:val="ka-GE"/>
            <w:rPrChange w:id="2421" w:author="Microsoft Office User" w:date="2019-04-08T06:33:00Z">
              <w:rPr>
                <w:rFonts w:ascii="Sylfaen" w:eastAsia="Calibri" w:hAnsi="Sylfaen" w:cs="Sylfaen"/>
                <w:lang w:val="ka-GE"/>
              </w:rPr>
            </w:rPrChange>
          </w:rPr>
          <w:t xml:space="preserve">ესაჭიროება </w:t>
        </w:r>
      </w:ins>
      <w:ins w:id="2422" w:author="Microsoft Office User" w:date="2019-04-08T06:31:00Z">
        <w:r w:rsidR="005B5AEC" w:rsidRPr="005B5AEC">
          <w:rPr>
            <w:rFonts w:ascii="Sylfaen" w:hAnsi="Sylfaen"/>
            <w:sz w:val="22"/>
            <w:szCs w:val="22"/>
            <w:lang w:val="ka-GE"/>
            <w:rPrChange w:id="2423" w:author="Microsoft Office User" w:date="2019-04-08T06:33:00Z">
              <w:rPr>
                <w:rFonts w:ascii="Sylfaen" w:eastAsia="Calibri" w:hAnsi="Sylfaen" w:cs="Sylfaen"/>
                <w:lang w:val="ka-GE"/>
              </w:rPr>
            </w:rPrChange>
          </w:rPr>
          <w:t xml:space="preserve">ძლიერი ლიდერი </w:t>
        </w:r>
      </w:ins>
      <w:ins w:id="2424" w:author="Microsoft Office User" w:date="2019-04-08T06:30:00Z">
        <w:r w:rsidR="005B5AEC" w:rsidRPr="005B5AEC">
          <w:rPr>
            <w:rFonts w:ascii="Sylfaen" w:hAnsi="Sylfaen"/>
            <w:sz w:val="22"/>
            <w:szCs w:val="22"/>
            <w:lang w:val="ka-GE"/>
            <w:rPrChange w:id="2425" w:author="Microsoft Office User" w:date="2019-04-08T06:33:00Z">
              <w:rPr>
                <w:rFonts w:ascii="Sylfaen" w:eastAsia="Calibri" w:hAnsi="Sylfaen" w:cs="Sylfaen"/>
                <w:lang w:val="ka-GE"/>
              </w:rPr>
            </w:rPrChange>
          </w:rPr>
          <w:t xml:space="preserve">სააგენტოს </w:t>
        </w:r>
      </w:ins>
      <w:ins w:id="2426" w:author="Microsoft Office User" w:date="2019-04-08T06:31:00Z">
        <w:r w:rsidR="005B5AEC" w:rsidRPr="005B5AEC">
          <w:rPr>
            <w:rFonts w:ascii="Sylfaen" w:hAnsi="Sylfaen"/>
            <w:sz w:val="22"/>
            <w:szCs w:val="22"/>
            <w:lang w:val="ka-GE"/>
            <w:rPrChange w:id="2427" w:author="Microsoft Office User" w:date="2019-04-08T06:33:00Z">
              <w:rPr>
                <w:rFonts w:ascii="Sylfaen" w:eastAsia="Calibri" w:hAnsi="Sylfaen" w:cs="Sylfaen"/>
                <w:lang w:val="ka-GE"/>
              </w:rPr>
            </w:rPrChange>
          </w:rPr>
          <w:t>სახით</w:t>
        </w:r>
      </w:ins>
      <w:ins w:id="2428" w:author="Microsoft Office User" w:date="2019-04-08T06:28:00Z">
        <w:r w:rsidR="005B5AEC" w:rsidRPr="005B5AEC">
          <w:rPr>
            <w:rFonts w:ascii="Sylfaen" w:hAnsi="Sylfaen"/>
            <w:sz w:val="22"/>
            <w:szCs w:val="22"/>
            <w:lang w:val="ka-GE"/>
            <w:rPrChange w:id="2429" w:author="Microsoft Office User" w:date="2019-04-08T06:33:00Z">
              <w:rPr>
                <w:rFonts w:ascii="Sylfaen" w:eastAsia="Calibri" w:hAnsi="Sylfaen" w:cs="Sylfaen"/>
                <w:lang w:val="ka-GE"/>
              </w:rPr>
            </w:rPrChange>
          </w:rPr>
          <w:t xml:space="preserve">, რათა გააუმჯობესდეს  მისი </w:t>
        </w:r>
      </w:ins>
      <w:ins w:id="2430" w:author="Microsoft Office User" w:date="2019-04-08T06:31:00Z">
        <w:r w:rsidR="005B5AEC" w:rsidRPr="005B5AEC">
          <w:rPr>
            <w:rFonts w:ascii="Sylfaen" w:hAnsi="Sylfaen"/>
            <w:sz w:val="22"/>
            <w:szCs w:val="22"/>
            <w:lang w:val="ka-GE"/>
            <w:rPrChange w:id="2431" w:author="Microsoft Office User" w:date="2019-04-08T06:33:00Z">
              <w:rPr>
                <w:rFonts w:ascii="Sylfaen" w:eastAsia="Calibri" w:hAnsi="Sylfaen" w:cs="Sylfaen"/>
                <w:lang w:val="ka-GE"/>
              </w:rPr>
            </w:rPrChange>
          </w:rPr>
          <w:t>ფუნაციონირება საყოველთაო ჯანდაცვის</w:t>
        </w:r>
      </w:ins>
      <w:ins w:id="2432" w:author="Microsoft Office User" w:date="2019-04-08T06:28:00Z">
        <w:r w:rsidR="005B5AEC" w:rsidRPr="005B5AEC">
          <w:rPr>
            <w:rFonts w:ascii="Sylfaen" w:hAnsi="Sylfaen"/>
            <w:sz w:val="22"/>
            <w:szCs w:val="22"/>
            <w:lang w:val="ka-GE"/>
            <w:rPrChange w:id="2433" w:author="Microsoft Office User" w:date="2019-04-08T06:33:00Z">
              <w:rPr>
                <w:rFonts w:ascii="Sylfaen" w:eastAsia="Calibri" w:hAnsi="Sylfaen" w:cs="Sylfaen"/>
                <w:lang w:val="ka-GE"/>
              </w:rPr>
            </w:rPrChange>
          </w:rPr>
          <w:t xml:space="preserve"> მიზნების მისაღწევად. ასევე, უნდა განისაზღვროს და გაძლიერდეს SSA-ს  რეალური როლი. </w:t>
        </w:r>
      </w:ins>
    </w:p>
    <w:p w:rsidR="005B5AEC" w:rsidRPr="005B5AEC" w:rsidRDefault="005B5AEC" w:rsidP="005B5AEC">
      <w:pPr>
        <w:jc w:val="both"/>
        <w:rPr>
          <w:ins w:id="2434" w:author="Microsoft Office User" w:date="2019-04-08T06:28:00Z"/>
          <w:rFonts w:ascii="Sylfaen" w:hAnsi="Sylfaen"/>
          <w:sz w:val="22"/>
          <w:szCs w:val="22"/>
          <w:lang w:val="ka-GE"/>
          <w:rPrChange w:id="2435" w:author="Microsoft Office User" w:date="2019-04-08T06:33:00Z">
            <w:rPr>
              <w:ins w:id="2436" w:author="Microsoft Office User" w:date="2019-04-08T06:28:00Z"/>
              <w:rFonts w:ascii="Sylfaen" w:eastAsia="Calibri" w:hAnsi="Sylfaen" w:cs="Sylfaen"/>
              <w:lang w:val="ka-GE"/>
            </w:rPr>
          </w:rPrChange>
        </w:rPr>
        <w:pPrChange w:id="2437" w:author="Microsoft Office User" w:date="2019-04-08T06:33:00Z">
          <w:pPr>
            <w:tabs>
              <w:tab w:val="left" w:pos="460"/>
            </w:tabs>
            <w:jc w:val="both"/>
          </w:pPr>
        </w:pPrChange>
      </w:pPr>
    </w:p>
    <w:p w:rsidR="00392918" w:rsidRDefault="00392918" w:rsidP="002354A0">
      <w:pPr>
        <w:jc w:val="both"/>
        <w:rPr>
          <w:ins w:id="2438" w:author="Microsoft Office User" w:date="2019-04-08T06:02:00Z"/>
          <w:rFonts w:ascii="Sylfaen" w:hAnsi="Sylfaen"/>
          <w:sz w:val="22"/>
          <w:szCs w:val="22"/>
          <w:lang w:val="ka-GE"/>
        </w:rPr>
      </w:pPr>
    </w:p>
    <w:p w:rsidR="0053676C" w:rsidRPr="00C110A9" w:rsidDel="005B5AEC" w:rsidRDefault="0053676C" w:rsidP="002354A0">
      <w:pPr>
        <w:jc w:val="both"/>
        <w:rPr>
          <w:del w:id="2439" w:author="Microsoft Office User" w:date="2019-04-08T06:33:00Z"/>
          <w:rFonts w:ascii="Sylfaen" w:hAnsi="Sylfaen"/>
          <w:sz w:val="22"/>
          <w:szCs w:val="22"/>
          <w:lang w:val="ka-GE"/>
        </w:rPr>
      </w:pPr>
    </w:p>
    <w:p w:rsidR="00F568D7" w:rsidRPr="00C110A9" w:rsidDel="005B5AEC" w:rsidRDefault="00F568D7" w:rsidP="00F568D7">
      <w:pPr>
        <w:jc w:val="both"/>
        <w:rPr>
          <w:del w:id="2440" w:author="Microsoft Office User" w:date="2019-04-08T06:33:00Z"/>
          <w:rFonts w:ascii="Sylfaen" w:hAnsi="Sylfaen"/>
          <w:lang w:val="ka-GE"/>
        </w:rPr>
      </w:pPr>
    </w:p>
    <w:p w:rsidR="00F568D7" w:rsidRPr="00B673B1" w:rsidRDefault="00F568D7" w:rsidP="00F568D7">
      <w:pPr>
        <w:pStyle w:val="Heading2"/>
        <w:numPr>
          <w:ilvl w:val="0"/>
          <w:numId w:val="0"/>
        </w:numPr>
        <w:spacing w:before="0" w:after="0"/>
        <w:rPr>
          <w:rFonts w:ascii="Sylfaen" w:hAnsi="Sylfaen"/>
          <w:i w:val="0"/>
          <w:sz w:val="22"/>
          <w:szCs w:val="22"/>
          <w:lang w:val="ka-GE"/>
          <w:rPrChange w:id="2441" w:author="Microsoft Office User" w:date="2019-04-08T06:35:00Z">
            <w:rPr>
              <w:rFonts w:ascii="Sylfaen" w:hAnsi="Sylfaen"/>
              <w:lang w:val="ka-GE"/>
            </w:rPr>
          </w:rPrChange>
        </w:rPr>
      </w:pPr>
      <w:bookmarkStart w:id="2442" w:name="_Toc532301825"/>
      <w:r w:rsidRPr="00C110A9">
        <w:rPr>
          <w:rFonts w:ascii="Sylfaen" w:hAnsi="Sylfaen"/>
          <w:i w:val="0"/>
          <w:sz w:val="22"/>
          <w:szCs w:val="22"/>
          <w:lang w:val="ka-GE"/>
        </w:rPr>
        <w:t xml:space="preserve">2.4 </w:t>
      </w:r>
      <w:ins w:id="2443" w:author="Microsoft Office User" w:date="2019-04-08T06:35:00Z">
        <w:r w:rsidR="00B673B1" w:rsidRPr="00B673B1">
          <w:rPr>
            <w:rFonts w:ascii="Sylfaen" w:hAnsi="Sylfaen"/>
            <w:i w:val="0"/>
            <w:sz w:val="22"/>
            <w:szCs w:val="22"/>
            <w:lang w:val="ka-GE"/>
            <w:rPrChange w:id="2444" w:author="Microsoft Office User" w:date="2019-04-08T06:35:00Z">
              <w:rPr>
                <w:rFonts w:ascii="Sylfaen" w:hAnsi="Sylfaen"/>
                <w:sz w:val="22"/>
                <w:szCs w:val="22"/>
                <w:lang w:val="ka-GE"/>
              </w:rPr>
            </w:rPrChange>
          </w:rPr>
          <w:t xml:space="preserve">ძლიერი და სუსტი მხარეების შესაძლებლობების და საფრთხეების ანალიზი </w:t>
        </w:r>
        <w:r w:rsidR="00B673B1" w:rsidRPr="00B673B1">
          <w:rPr>
            <w:rFonts w:ascii="Sylfaen" w:hAnsi="Sylfaen"/>
            <w:i w:val="0"/>
            <w:sz w:val="22"/>
            <w:szCs w:val="22"/>
            <w:lang w:val="ka-GE"/>
            <w:rPrChange w:id="2445" w:author="Microsoft Office User" w:date="2019-04-08T06:35:00Z">
              <w:rPr>
                <w:rFonts w:ascii="Sylfaen" w:hAnsi="Sylfaen"/>
                <w:sz w:val="22"/>
                <w:szCs w:val="22"/>
                <w:lang w:val="ka-GE"/>
              </w:rPr>
            </w:rPrChange>
          </w:rPr>
          <w:t xml:space="preserve"> (</w:t>
        </w:r>
      </w:ins>
      <w:r w:rsidRPr="00C110A9">
        <w:rPr>
          <w:rFonts w:ascii="Sylfaen" w:hAnsi="Sylfaen"/>
          <w:i w:val="0"/>
          <w:sz w:val="22"/>
          <w:szCs w:val="22"/>
          <w:lang w:val="ka-GE"/>
        </w:rPr>
        <w:t>SWOT</w:t>
      </w:r>
      <w:bookmarkEnd w:id="2442"/>
      <w:ins w:id="2446" w:author="Microsoft Office User" w:date="2019-04-08T06:35:00Z">
        <w:r w:rsidR="00B673B1">
          <w:rPr>
            <w:rFonts w:ascii="Sylfaen" w:hAnsi="Sylfaen"/>
            <w:i w:val="0"/>
            <w:sz w:val="22"/>
            <w:szCs w:val="22"/>
            <w:lang w:val="ka-GE"/>
          </w:rPr>
          <w:t>)</w:t>
        </w:r>
      </w:ins>
    </w:p>
    <w:p w:rsidR="002354A0" w:rsidDel="00B23EC3" w:rsidRDefault="00B673B1" w:rsidP="0027306B">
      <w:pPr>
        <w:jc w:val="both"/>
        <w:rPr>
          <w:del w:id="2447" w:author="Microsoft Office User" w:date="2019-04-08T06:37:00Z"/>
          <w:rFonts w:ascii="Sylfaen" w:hAnsi="Sylfaen"/>
          <w:sz w:val="22"/>
          <w:szCs w:val="22"/>
          <w:lang w:val="ka-GE"/>
        </w:rPr>
      </w:pPr>
      <w:ins w:id="2448" w:author="Microsoft Office User" w:date="2019-04-08T06:34:00Z">
        <w:r>
          <w:rPr>
            <w:rFonts w:ascii="Sylfaen" w:hAnsi="Sylfaen"/>
            <w:sz w:val="22"/>
            <w:szCs w:val="22"/>
            <w:lang w:val="ka-GE"/>
          </w:rPr>
          <w:t>ძლიერი და სუსტი მხარეების</w:t>
        </w:r>
      </w:ins>
      <w:ins w:id="2449" w:author="Microsoft Office User" w:date="2019-04-08T06:35:00Z">
        <w:r>
          <w:rPr>
            <w:rFonts w:ascii="Sylfaen" w:hAnsi="Sylfaen"/>
            <w:sz w:val="22"/>
            <w:szCs w:val="22"/>
            <w:lang w:val="ka-GE"/>
          </w:rPr>
          <w:t xml:space="preserve"> </w:t>
        </w:r>
      </w:ins>
      <w:ins w:id="2450" w:author="Microsoft Office User" w:date="2019-04-08T06:34:00Z">
        <w:r>
          <w:rPr>
            <w:rFonts w:ascii="Sylfaen" w:hAnsi="Sylfaen"/>
            <w:sz w:val="22"/>
            <w:szCs w:val="22"/>
            <w:lang w:val="ka-GE"/>
          </w:rPr>
          <w:t>შესაძლებლობების და საფრთხეების</w:t>
        </w:r>
      </w:ins>
      <w:ins w:id="2451" w:author="Microsoft Office User" w:date="2019-04-08T06:35:00Z">
        <w:r>
          <w:rPr>
            <w:rFonts w:ascii="Sylfaen" w:hAnsi="Sylfaen"/>
            <w:sz w:val="22"/>
            <w:szCs w:val="22"/>
            <w:lang w:val="ka-GE"/>
          </w:rPr>
          <w:t xml:space="preserve"> ანალიზი</w:t>
        </w:r>
      </w:ins>
      <w:ins w:id="2452" w:author="Microsoft Office User" w:date="2019-04-08T06:34:00Z">
        <w:r>
          <w:rPr>
            <w:rFonts w:ascii="Sylfaen" w:hAnsi="Sylfaen"/>
            <w:sz w:val="22"/>
            <w:szCs w:val="22"/>
            <w:lang w:val="ka-GE"/>
          </w:rPr>
          <w:t xml:space="preserve"> </w:t>
        </w:r>
      </w:ins>
      <w:ins w:id="2453" w:author="Microsoft Office User" w:date="2019-04-08T06:35:00Z">
        <w:r>
          <w:rPr>
            <w:rFonts w:ascii="Sylfaen" w:hAnsi="Sylfaen"/>
            <w:sz w:val="22"/>
            <w:szCs w:val="22"/>
            <w:lang w:val="ka-GE"/>
          </w:rPr>
          <w:t>(</w:t>
        </w:r>
      </w:ins>
      <w:r w:rsidR="002354A0" w:rsidRPr="00C110A9">
        <w:rPr>
          <w:rFonts w:ascii="Sylfaen" w:hAnsi="Sylfaen"/>
          <w:sz w:val="22"/>
          <w:szCs w:val="22"/>
          <w:lang w:val="ka-GE"/>
        </w:rPr>
        <w:t>SWOT</w:t>
      </w:r>
      <w:ins w:id="2454" w:author="Microsoft Office User" w:date="2019-04-08T06:35:00Z">
        <w:r>
          <w:rPr>
            <w:rFonts w:ascii="Sylfaen" w:hAnsi="Sylfaen"/>
            <w:sz w:val="22"/>
            <w:szCs w:val="22"/>
            <w:lang w:val="ka-GE"/>
          </w:rPr>
          <w:t>)</w:t>
        </w:r>
      </w:ins>
      <w:r w:rsidR="002354A0" w:rsidRPr="00C110A9">
        <w:rPr>
          <w:rFonts w:ascii="Sylfaen" w:hAnsi="Sylfaen"/>
          <w:sz w:val="22"/>
          <w:szCs w:val="22"/>
          <w:lang w:val="ka-GE"/>
        </w:rPr>
        <w:t xml:space="preserve"> </w:t>
      </w:r>
      <w:ins w:id="2455" w:author="Microsoft Office User" w:date="2019-04-08T06:36:00Z">
        <w:r>
          <w:rPr>
            <w:rFonts w:ascii="Sylfaen" w:hAnsi="Sylfaen"/>
            <w:sz w:val="22"/>
            <w:szCs w:val="22"/>
            <w:lang w:val="ka-GE"/>
          </w:rPr>
          <w:t xml:space="preserve">(ცხრილი 1) </w:t>
        </w:r>
      </w:ins>
      <w:r w:rsidR="002354A0" w:rsidRPr="00C110A9">
        <w:rPr>
          <w:rFonts w:ascii="Sylfaen" w:hAnsi="Sylfaen"/>
          <w:sz w:val="22"/>
          <w:szCs w:val="22"/>
          <w:lang w:val="ka-GE"/>
        </w:rPr>
        <w:t>აჯამებს ზემო</w:t>
      </w:r>
      <w:ins w:id="2456" w:author="Microsoft Office User" w:date="2019-04-08T06:36:00Z">
        <w:r>
          <w:rPr>
            <w:rFonts w:ascii="Sylfaen" w:hAnsi="Sylfaen"/>
            <w:sz w:val="22"/>
            <w:szCs w:val="22"/>
            <w:lang w:val="ka-GE"/>
          </w:rPr>
          <w:t>თ აწერილი</w:t>
        </w:r>
      </w:ins>
      <w:del w:id="2457" w:author="Microsoft Office User" w:date="2019-04-08T06:35:00Z">
        <w:r w:rsidR="002354A0" w:rsidRPr="00C110A9" w:rsidDel="00B673B1">
          <w:rPr>
            <w:rFonts w:ascii="Sylfaen" w:hAnsi="Sylfaen"/>
            <w:sz w:val="22"/>
            <w:szCs w:val="22"/>
            <w:lang w:val="ka-GE"/>
          </w:rPr>
          <w:delText>თ</w:delText>
        </w:r>
      </w:del>
      <w:del w:id="2458" w:author="Microsoft Office User" w:date="2019-04-08T06:36:00Z">
        <w:r w:rsidR="002354A0" w:rsidRPr="00C110A9" w:rsidDel="00B673B1">
          <w:rPr>
            <w:rFonts w:ascii="Sylfaen" w:hAnsi="Sylfaen"/>
            <w:sz w:val="22"/>
            <w:szCs w:val="22"/>
            <w:lang w:val="ka-GE"/>
          </w:rPr>
          <w:delText>აღნიშნული</w:delText>
        </w:r>
      </w:del>
      <w:r w:rsidR="002354A0" w:rsidRPr="00C110A9">
        <w:rPr>
          <w:rFonts w:ascii="Sylfaen" w:hAnsi="Sylfaen"/>
          <w:sz w:val="22"/>
          <w:szCs w:val="22"/>
          <w:lang w:val="ka-GE"/>
        </w:rPr>
        <w:t xml:space="preserve"> გარემოებების შეფასებას, </w:t>
      </w:r>
      <w:ins w:id="2459" w:author="Microsoft Office User" w:date="2019-04-08T06:36:00Z">
        <w:r>
          <w:rPr>
            <w:rFonts w:ascii="Sylfaen" w:hAnsi="Sylfaen"/>
            <w:sz w:val="22"/>
            <w:szCs w:val="22"/>
            <w:lang w:val="ka-GE"/>
          </w:rPr>
          <w:t xml:space="preserve">ახდენს </w:t>
        </w:r>
      </w:ins>
      <w:del w:id="2460" w:author="Microsoft Office User" w:date="2019-04-08T06:37:00Z">
        <w:r w:rsidR="002354A0" w:rsidRPr="00C110A9" w:rsidDel="00B673B1">
          <w:rPr>
            <w:rFonts w:ascii="Sylfaen" w:hAnsi="Sylfaen"/>
            <w:sz w:val="22"/>
            <w:szCs w:val="22"/>
            <w:lang w:val="ka-GE"/>
          </w:rPr>
          <w:delText xml:space="preserve">დიაგნოსტირებას </w:delText>
        </w:r>
      </w:del>
      <w:r w:rsidR="002354A0" w:rsidRPr="00C110A9">
        <w:rPr>
          <w:rFonts w:ascii="Sylfaen" w:hAnsi="Sylfaen"/>
          <w:sz w:val="22"/>
          <w:szCs w:val="22"/>
          <w:lang w:val="ka-GE"/>
        </w:rPr>
        <w:t>უკეთებს ჯანდაცვის სექტორ</w:t>
      </w:r>
      <w:ins w:id="2461" w:author="Microsoft Office User" w:date="2019-04-08T06:37:00Z">
        <w:r>
          <w:rPr>
            <w:rFonts w:ascii="Sylfaen" w:hAnsi="Sylfaen"/>
            <w:sz w:val="22"/>
            <w:szCs w:val="22"/>
            <w:lang w:val="ka-GE"/>
          </w:rPr>
          <w:t>ი</w:t>
        </w:r>
      </w:ins>
      <w:r w:rsidR="002354A0" w:rsidRPr="00C110A9">
        <w:rPr>
          <w:rFonts w:ascii="Sylfaen" w:hAnsi="Sylfaen"/>
          <w:sz w:val="22"/>
          <w:szCs w:val="22"/>
          <w:lang w:val="ka-GE"/>
        </w:rPr>
        <w:t>ს</w:t>
      </w:r>
      <w:ins w:id="2462" w:author="Microsoft Office User" w:date="2019-04-08T06:37:00Z">
        <w:r>
          <w:rPr>
            <w:rFonts w:ascii="Sylfaen" w:hAnsi="Sylfaen"/>
            <w:sz w:val="22"/>
            <w:szCs w:val="22"/>
            <w:lang w:val="ka-GE"/>
          </w:rPr>
          <w:t xml:space="preserve"> დიაგნოსტირებას</w:t>
        </w:r>
      </w:ins>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ins w:id="2463" w:author="Microsoft Office User" w:date="2019-04-08T06:38:00Z">
        <w:r w:rsidR="00B23EC3">
          <w:rPr>
            <w:rFonts w:ascii="Sylfaen" w:hAnsi="Sylfaen"/>
            <w:sz w:val="22"/>
            <w:szCs w:val="22"/>
            <w:lang w:val="ka-GE"/>
          </w:rPr>
          <w:t>.</w:t>
        </w:r>
      </w:ins>
      <w:del w:id="2464" w:author="Microsoft Office User" w:date="2019-04-08T06:38:00Z">
        <w:r w:rsidR="00F26EF9" w:rsidRPr="00C110A9" w:rsidDel="00B23EC3">
          <w:rPr>
            <w:rFonts w:ascii="Sylfaen" w:hAnsi="Sylfaen"/>
            <w:sz w:val="22"/>
            <w:szCs w:val="22"/>
            <w:lang w:val="ka-GE"/>
          </w:rPr>
          <w:delText xml:space="preserve">. </w:delText>
        </w:r>
      </w:del>
      <w:del w:id="2465" w:author="Microsoft Office User" w:date="2019-04-08T06:37:00Z">
        <w:r w:rsidR="00F26EF9" w:rsidRPr="00C110A9" w:rsidDel="0027306B">
          <w:rPr>
            <w:rFonts w:ascii="Sylfaen" w:hAnsi="Sylfaen"/>
            <w:sz w:val="22"/>
            <w:szCs w:val="22"/>
            <w:lang w:val="ka-GE"/>
          </w:rPr>
          <w:delText>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delText>
        </w:r>
      </w:del>
    </w:p>
    <w:p w:rsidR="00B673B1" w:rsidRPr="00C110A9" w:rsidRDefault="00B673B1" w:rsidP="0027306B">
      <w:pPr>
        <w:jc w:val="both"/>
        <w:rPr>
          <w:rFonts w:ascii="Sylfaen" w:hAnsi="Sylfaen"/>
          <w:sz w:val="22"/>
          <w:szCs w:val="22"/>
          <w:lang w:val="ka-GE"/>
        </w:rPr>
        <w:sectPr w:rsidR="00B673B1" w:rsidRPr="00C110A9" w:rsidSect="0068734C">
          <w:footerReference w:type="even" r:id="rId8"/>
          <w:footerReference w:type="default" r:id="rId9"/>
          <w:pgSz w:w="11900" w:h="16840"/>
          <w:pgMar w:top="1440" w:right="1440" w:bottom="1440" w:left="1440" w:header="708" w:footer="708" w:gutter="0"/>
          <w:cols w:space="708"/>
          <w:docGrid w:linePitch="400"/>
        </w:sectPr>
      </w:pPr>
      <w:bookmarkStart w:id="2466" w:name="_GoBack"/>
    </w:p>
    <w:bookmarkEnd w:id="2466"/>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Change w:id="2467" w:author="Microsoft Office User" w:date="2019-04-08T06:37:00Z">
          <w:tblPr>
            <w:tblStyle w:val="TableGrid"/>
            <w:tblW w:w="0" w:type="auto"/>
            <w:tblLook w:val="04A0" w:firstRow="1" w:lastRow="0" w:firstColumn="1" w:lastColumn="0" w:noHBand="0" w:noVBand="1"/>
          </w:tblPr>
        </w:tblPrChange>
      </w:tblPr>
      <w:tblGrid>
        <w:gridCol w:w="4531"/>
        <w:gridCol w:w="5529"/>
        <w:tblGridChange w:id="2468">
          <w:tblGrid>
            <w:gridCol w:w="6978"/>
            <w:gridCol w:w="6972"/>
          </w:tblGrid>
        </w:tblGridChange>
      </w:tblGrid>
      <w:tr w:rsidR="00F568D7" w:rsidRPr="00C110A9" w:rsidTr="00B23EC3">
        <w:trPr>
          <w:trHeight w:val="267"/>
          <w:trPrChange w:id="2469" w:author="Microsoft Office User" w:date="2019-04-08T06:37:00Z">
            <w:trPr>
              <w:trHeight w:val="267"/>
            </w:trPr>
          </w:trPrChange>
        </w:trPr>
        <w:tc>
          <w:tcPr>
            <w:tcW w:w="4531" w:type="dxa"/>
            <w:shd w:val="clear" w:color="auto" w:fill="E7E6E6" w:themeFill="background2"/>
            <w:tcPrChange w:id="2470" w:author="Microsoft Office User" w:date="2019-04-08T06:37:00Z">
              <w:tcPr>
                <w:tcW w:w="7005" w:type="dxa"/>
                <w:shd w:val="clear" w:color="auto" w:fill="E7E6E6" w:themeFill="background2"/>
              </w:tcPr>
            </w:tcPrChange>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5529" w:type="dxa"/>
            <w:shd w:val="clear" w:color="auto" w:fill="E7E6E6" w:themeFill="background2"/>
            <w:tcPrChange w:id="2471" w:author="Microsoft Office User" w:date="2019-04-08T06:37:00Z">
              <w:tcPr>
                <w:tcW w:w="7005" w:type="dxa"/>
                <w:shd w:val="clear" w:color="auto" w:fill="E7E6E6" w:themeFill="background2"/>
              </w:tcPr>
            </w:tcPrChange>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B23EC3">
        <w:trPr>
          <w:trHeight w:val="2572"/>
          <w:trPrChange w:id="2472" w:author="Microsoft Office User" w:date="2019-04-08T06:37:00Z">
            <w:trPr>
              <w:trHeight w:val="2572"/>
            </w:trPr>
          </w:trPrChange>
        </w:trPr>
        <w:tc>
          <w:tcPr>
            <w:tcW w:w="4531" w:type="dxa"/>
            <w:tcPrChange w:id="2473" w:author="Microsoft Office User" w:date="2019-04-08T06:37:00Z">
              <w:tcPr>
                <w:tcW w:w="7005" w:type="dxa"/>
              </w:tcPr>
            </w:tcPrChange>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5529" w:type="dxa"/>
            <w:tcPrChange w:id="2474" w:author="Microsoft Office User" w:date="2019-04-08T06:37:00Z">
              <w:tcPr>
                <w:tcW w:w="7005" w:type="dxa"/>
              </w:tcPr>
            </w:tcPrChange>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proofErr w:type="gramStart"/>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w:t>
            </w:r>
            <w:proofErr w:type="gramEnd"/>
            <w:r w:rsidRPr="00C110A9">
              <w:rPr>
                <w:rFonts w:ascii="Sylfaen" w:hAnsi="Sylfaen"/>
                <w:sz w:val="18"/>
                <w:szCs w:val="18"/>
                <w:lang w:val="ka-GE"/>
              </w:rPr>
              <w:t xml:space="preserve">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7"/>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B23EC3">
        <w:trPr>
          <w:trHeight w:val="325"/>
          <w:trPrChange w:id="2475" w:author="Microsoft Office User" w:date="2019-04-08T06:37:00Z">
            <w:trPr>
              <w:trHeight w:val="325"/>
            </w:trPr>
          </w:trPrChange>
        </w:trPr>
        <w:tc>
          <w:tcPr>
            <w:tcW w:w="4531" w:type="dxa"/>
            <w:shd w:val="clear" w:color="auto" w:fill="E7E6E6" w:themeFill="background2"/>
            <w:tcPrChange w:id="2476" w:author="Microsoft Office User" w:date="2019-04-08T06:37:00Z">
              <w:tcPr>
                <w:tcW w:w="7005" w:type="dxa"/>
                <w:shd w:val="clear" w:color="auto" w:fill="E7E6E6" w:themeFill="background2"/>
              </w:tcPr>
            </w:tcPrChange>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5529" w:type="dxa"/>
            <w:shd w:val="clear" w:color="auto" w:fill="E7E6E6" w:themeFill="background2"/>
            <w:tcPrChange w:id="2477" w:author="Microsoft Office User" w:date="2019-04-08T06:37:00Z">
              <w:tcPr>
                <w:tcW w:w="7005" w:type="dxa"/>
                <w:shd w:val="clear" w:color="auto" w:fill="E7E6E6" w:themeFill="background2"/>
              </w:tcPr>
            </w:tcPrChange>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B23EC3">
        <w:trPr>
          <w:trHeight w:val="3887"/>
          <w:trPrChange w:id="2478" w:author="Microsoft Office User" w:date="2019-04-08T06:37:00Z">
            <w:trPr>
              <w:trHeight w:val="3887"/>
            </w:trPr>
          </w:trPrChange>
        </w:trPr>
        <w:tc>
          <w:tcPr>
            <w:tcW w:w="4531" w:type="dxa"/>
            <w:tcPrChange w:id="2479" w:author="Microsoft Office User" w:date="2019-04-08T06:37:00Z">
              <w:tcPr>
                <w:tcW w:w="7005" w:type="dxa"/>
              </w:tcPr>
            </w:tcPrChange>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 xml:space="preserve">-ის შესაძლებლობების განვითარება მაღალი ხარისხის უზრუნველყოფის </w:t>
            </w:r>
            <w:proofErr w:type="gramStart"/>
            <w:r w:rsidR="00C46EE4" w:rsidRPr="00C110A9">
              <w:rPr>
                <w:rFonts w:ascii="Sylfaen" w:hAnsi="Sylfaen"/>
                <w:sz w:val="18"/>
                <w:szCs w:val="18"/>
                <w:lang w:val="ka-GE"/>
              </w:rPr>
              <w:t>მიზნით</w:t>
            </w:r>
            <w:r w:rsidR="00D7387A" w:rsidRPr="00C110A9">
              <w:rPr>
                <w:rFonts w:ascii="Sylfaen" w:hAnsi="Sylfaen"/>
                <w:sz w:val="18"/>
                <w:szCs w:val="18"/>
              </w:rPr>
              <w:t>(</w:t>
            </w:r>
            <w:proofErr w:type="gramEnd"/>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5529" w:type="dxa"/>
            <w:tcPrChange w:id="2480" w:author="Microsoft Office User" w:date="2019-04-08T06:37:00Z">
              <w:tcPr>
                <w:tcW w:w="7005" w:type="dxa"/>
              </w:tcPr>
            </w:tcPrChange>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2481"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2481"/>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392918" w:rsidRPr="008429CF" w:rsidRDefault="00392918" w:rsidP="00181353">
                            <w:pPr>
                              <w:jc w:val="right"/>
                              <w:rPr>
                                <w:rFonts w:eastAsia="Calibri" w:cs="Calibri"/>
                                <w:b/>
                                <w:sz w:val="22"/>
                                <w:szCs w:val="22"/>
                                <w:lang w:val="en-GB"/>
                              </w:rPr>
                            </w:pPr>
                            <w:r w:rsidRPr="008429CF">
                              <w:rPr>
                                <w:rFonts w:eastAsia="Calibri" w:cs="Calibri"/>
                                <w:b/>
                                <w:sz w:val="22"/>
                                <w:szCs w:val="22"/>
                                <w:lang w:val="en-GB"/>
                              </w:rPr>
                              <w:t>Textbox 2</w:t>
                            </w:r>
                          </w:p>
                          <w:p w:rsidR="00392918" w:rsidRPr="001F30BF" w:rsidRDefault="00392918"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392918" w:rsidRPr="001F30B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392918" w:rsidRPr="008429C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392918" w:rsidRPr="008429C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392918" w:rsidRPr="00FC2944" w:rsidRDefault="00392918"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proofErr w:type="gramStart"/>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proofErr w:type="gramEnd"/>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392918" w:rsidRPr="00FC2944" w:rsidRDefault="00392918"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392918" w:rsidRPr="008429CF" w:rsidRDefault="00392918"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" fillcolor="#f2f2f2 [3052]" stroked="f">
                <v:textbox>
                  <w:txbxContent>
                    <w:p w:rsidR="00392918" w:rsidRPr="008429CF" w:rsidRDefault="00392918" w:rsidP="00181353">
                      <w:pPr>
                        <w:jc w:val="right"/>
                        <w:rPr>
                          <w:rFonts w:eastAsia="Calibri" w:cs="Calibri"/>
                          <w:b/>
                          <w:sz w:val="22"/>
                          <w:szCs w:val="22"/>
                          <w:lang w:val="en-GB"/>
                        </w:rPr>
                      </w:pPr>
                      <w:r w:rsidRPr="008429CF">
                        <w:rPr>
                          <w:rFonts w:eastAsia="Calibri" w:cs="Calibri"/>
                          <w:b/>
                          <w:sz w:val="22"/>
                          <w:szCs w:val="22"/>
                          <w:lang w:val="en-GB"/>
                        </w:rPr>
                        <w:t>Textbox 2</w:t>
                      </w:r>
                    </w:p>
                    <w:p w:rsidR="00392918" w:rsidRPr="001F30BF" w:rsidRDefault="00392918"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392918" w:rsidRPr="001F30B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392918" w:rsidRPr="008429C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392918" w:rsidRPr="008429CF" w:rsidRDefault="00392918"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392918" w:rsidRPr="00FC2944" w:rsidRDefault="00392918"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proofErr w:type="gramStart"/>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proofErr w:type="gramEnd"/>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392918" w:rsidRPr="00FC2944" w:rsidRDefault="00392918"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392918" w:rsidRPr="008429CF" w:rsidRDefault="00392918"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482"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2482"/>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მექანიზმების საშუალებით, </w:t>
      </w:r>
      <w:r w:rsidRPr="00C110A9">
        <w:rPr>
          <w:rFonts w:ascii="Sylfaen" w:hAnsi="Sylfaen" w:cs="Sylfaen"/>
          <w:sz w:val="22"/>
          <w:szCs w:val="22"/>
          <w:lang w:val="ka-GE"/>
        </w:rPr>
        <w:lastRenderedPageBreak/>
        <w:t>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00"/>
        <w:gridCol w:w="900"/>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w:t>
            </w:r>
            <w:proofErr w:type="gramStart"/>
            <w:r w:rsidRPr="00C110A9">
              <w:rPr>
                <w:rFonts w:ascii="Sylfaen" w:eastAsia="Times New Roman" w:hAnsi="Sylfaen"/>
                <w:sz w:val="22"/>
                <w:szCs w:val="22"/>
                <w:lang w:val="ka-GE"/>
              </w:rPr>
              <w:t>მაჩვენებელი,  როგორც</w:t>
            </w:r>
            <w:proofErr w:type="gramEnd"/>
            <w:r w:rsidRPr="00C110A9">
              <w:rPr>
                <w:rFonts w:ascii="Sylfaen" w:eastAsia="Times New Roman" w:hAnsi="Sylfaen"/>
                <w:sz w:val="22"/>
                <w:szCs w:val="22"/>
                <w:lang w:val="ka-GE"/>
              </w:rPr>
              <w:t xml:space="preserve">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483"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2483"/>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392918" w:rsidRPr="008429CF" w:rsidRDefault="00392918" w:rsidP="00AF5E82">
                            <w:pPr>
                              <w:jc w:val="right"/>
                              <w:rPr>
                                <w:rFonts w:eastAsia="Calibri" w:cs="Calibri"/>
                                <w:b/>
                                <w:sz w:val="22"/>
                                <w:szCs w:val="22"/>
                                <w:lang w:val="en-GB"/>
                              </w:rPr>
                            </w:pPr>
                            <w:r>
                              <w:rPr>
                                <w:rFonts w:eastAsia="Calibri" w:cs="Calibri"/>
                                <w:b/>
                                <w:sz w:val="22"/>
                                <w:szCs w:val="22"/>
                                <w:lang w:val="en-GB"/>
                              </w:rPr>
                              <w:t>Textbox 3</w:t>
                            </w:r>
                          </w:p>
                          <w:p w:rsidR="00392918" w:rsidRPr="004E162D" w:rsidRDefault="00392918"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392918" w:rsidRPr="002A5CA5" w:rsidRDefault="00392918"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392918" w:rsidRPr="00AF5E82" w:rsidRDefault="00392918"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392918" w:rsidRPr="008429CF" w:rsidRDefault="00392918"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" fillcolor="#f2f2f2 [3052]" stroked="f">
                <v:textbox>
                  <w:txbxContent>
                    <w:p w:rsidR="00392918" w:rsidRPr="008429CF" w:rsidRDefault="00392918" w:rsidP="00AF5E82">
                      <w:pPr>
                        <w:jc w:val="right"/>
                        <w:rPr>
                          <w:rFonts w:eastAsia="Calibri" w:cs="Calibri"/>
                          <w:b/>
                          <w:sz w:val="22"/>
                          <w:szCs w:val="22"/>
                          <w:lang w:val="en-GB"/>
                        </w:rPr>
                      </w:pPr>
                      <w:r>
                        <w:rPr>
                          <w:rFonts w:eastAsia="Calibri" w:cs="Calibri"/>
                          <w:b/>
                          <w:sz w:val="22"/>
                          <w:szCs w:val="22"/>
                          <w:lang w:val="en-GB"/>
                        </w:rPr>
                        <w:t>Textbox 3</w:t>
                      </w:r>
                    </w:p>
                    <w:p w:rsidR="00392918" w:rsidRPr="004E162D" w:rsidRDefault="00392918"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392918" w:rsidRPr="002A5CA5" w:rsidRDefault="00392918"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392918" w:rsidRPr="00AF5E82" w:rsidRDefault="00392918"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392918" w:rsidRPr="00AF5E82" w:rsidRDefault="00392918"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392918" w:rsidRPr="008429CF" w:rsidRDefault="00392918"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84"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2484"/>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2485" w:name="_Toc516059284"/>
      <w:bookmarkStart w:id="2486"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2485"/>
      <w:bookmarkEnd w:id="2486"/>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87"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2487"/>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w:t>
      </w:r>
      <w:r w:rsidRPr="00C110A9">
        <w:rPr>
          <w:rFonts w:ascii="Sylfaen" w:hAnsi="Sylfaen"/>
          <w:sz w:val="22"/>
          <w:szCs w:val="22"/>
          <w:lang w:val="ka-GE" w:eastAsia="en-US"/>
        </w:rPr>
        <w:lastRenderedPageBreak/>
        <w:t>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 xml:space="preserve">--ის წილი </w:t>
            </w:r>
            <w:proofErr w:type="gramStart"/>
            <w:r w:rsidR="00CA60A0" w:rsidRPr="00C110A9">
              <w:rPr>
                <w:rFonts w:ascii="Sylfaen" w:hAnsi="Sylfaen"/>
                <w:sz w:val="22"/>
                <w:szCs w:val="22"/>
                <w:lang w:val="ka-GE"/>
              </w:rPr>
              <w:t>ჰოსპიტალურ  მომსახურეობაზე</w:t>
            </w:r>
            <w:proofErr w:type="gramEnd"/>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88"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2488"/>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 xml:space="preserve">Baseline (2017 </w:t>
            </w:r>
            <w:proofErr w:type="gramStart"/>
            <w:r w:rsidRPr="00C110A9">
              <w:rPr>
                <w:rFonts w:ascii="Sylfaen" w:hAnsi="Sylfaen"/>
                <w:b/>
                <w:sz w:val="22"/>
                <w:szCs w:val="22"/>
              </w:rPr>
              <w:t>ან  მომდ</w:t>
            </w:r>
            <w:proofErr w:type="gramEnd"/>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89"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2489"/>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490" w:name="_Toc532301833"/>
      <w:r w:rsidRPr="00C110A9">
        <w:rPr>
          <w:rFonts w:ascii="Sylfaen" w:hAnsi="Sylfaen"/>
          <w:bCs w:val="0"/>
          <w:i w:val="0"/>
          <w:sz w:val="22"/>
          <w:szCs w:val="22"/>
          <w:lang w:val="en-GB"/>
        </w:rPr>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2490"/>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 xml:space="preserve">ჯანდაცვის შედეგების </w:t>
      </w:r>
      <w:r w:rsidR="00D4782D" w:rsidRPr="00C110A9">
        <w:rPr>
          <w:rFonts w:ascii="Sylfaen" w:hAnsi="Sylfaen"/>
          <w:sz w:val="22"/>
          <w:szCs w:val="22"/>
          <w:lang w:val="ka-GE"/>
        </w:rPr>
        <w:lastRenderedPageBreak/>
        <w:t>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91" w:name="_Toc532301834"/>
      <w:r w:rsidRPr="00C110A9">
        <w:rPr>
          <w:rFonts w:ascii="Sylfaen" w:hAnsi="Sylfaen"/>
          <w:bCs w:val="0"/>
          <w:i w:val="0"/>
          <w:sz w:val="22"/>
          <w:szCs w:val="22"/>
          <w:lang w:val="en-GB"/>
        </w:rPr>
        <w:t>3.</w:t>
      </w:r>
      <w:proofErr w:type="gramStart"/>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proofErr w:type="gramEnd"/>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2491"/>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lastRenderedPageBreak/>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492"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2492"/>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2493"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2493"/>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2494"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2494"/>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2495"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2495"/>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r w:rsidRPr="00C110A9">
        <w:rPr>
          <w:rFonts w:ascii="Sylfaen" w:hAnsi="Sylfaen"/>
          <w:sz w:val="22"/>
          <w:szCs w:val="22"/>
          <w:lang w:val="en-GB"/>
        </w:rPr>
        <w:t>3.12.</w:t>
      </w:r>
      <w:proofErr w:type="gramStart"/>
      <w:r w:rsidRPr="00C110A9">
        <w:rPr>
          <w:rFonts w:ascii="Sylfaen" w:hAnsi="Sylfaen"/>
          <w:sz w:val="22"/>
          <w:szCs w:val="22"/>
          <w:lang w:val="en-GB"/>
        </w:rPr>
        <w:t>1.</w:t>
      </w:r>
      <w:r w:rsidRPr="00C110A9">
        <w:rPr>
          <w:rFonts w:ascii="Sylfaen" w:hAnsi="Sylfaen" w:cs="Sylfaen"/>
          <w:sz w:val="22"/>
          <w:szCs w:val="22"/>
          <w:lang w:val="en-GB"/>
        </w:rPr>
        <w:t>სტრატეგიული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2496" w:name="_Toc532301839"/>
      <w:r w:rsidRPr="00C110A9">
        <w:rPr>
          <w:rStyle w:val="Heading3Char"/>
          <w:rFonts w:ascii="Sylfaen" w:hAnsi="Sylfaen"/>
          <w:b/>
          <w:i w:val="0"/>
          <w:sz w:val="22"/>
          <w:szCs w:val="22"/>
        </w:rPr>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2496"/>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proofErr w:type="gramStart"/>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proofErr w:type="gramEnd"/>
            <w:r w:rsidRPr="00C110A9">
              <w:rPr>
                <w:rFonts w:ascii="Sylfaen" w:hAnsi="Sylfaen"/>
                <w:b/>
                <w:sz w:val="22"/>
                <w:szCs w:val="22"/>
                <w:lang w:val="ka-GE"/>
              </w:rPr>
              <w:t xml:space="preserve"> </w:t>
            </w:r>
            <w:r w:rsidRPr="00C110A9">
              <w:rPr>
                <w:rFonts w:ascii="Sylfaen" w:hAnsi="Sylfaen"/>
                <w:b/>
                <w:sz w:val="22"/>
                <w:szCs w:val="22"/>
              </w:rPr>
              <w:lastRenderedPageBreak/>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lastRenderedPageBreak/>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proofErr w:type="gramStart"/>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proofErr w:type="gramEnd"/>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2497"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2497"/>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2498"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2498"/>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2499" w:name="_Toc532301842"/>
      <w:r w:rsidRPr="00C110A9">
        <w:rPr>
          <w:rFonts w:ascii="Sylfaen" w:hAnsi="Sylfaen"/>
          <w:i w:val="0"/>
          <w:sz w:val="22"/>
          <w:szCs w:val="22"/>
          <w:lang w:val="ka-GE"/>
        </w:rPr>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2499"/>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w:t>
      </w:r>
      <w:r w:rsidRPr="00C110A9">
        <w:rPr>
          <w:rFonts w:ascii="Sylfaen" w:hAnsi="Sylfaen"/>
          <w:iCs/>
          <w:sz w:val="22"/>
          <w:szCs w:val="22"/>
          <w:lang w:val="ka-GE"/>
        </w:rPr>
        <w:lastRenderedPageBreak/>
        <w:t xml:space="preserve">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2500"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2500"/>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2501" w:name="_Toc532301844"/>
      <w:r w:rsidRPr="00C110A9">
        <w:rPr>
          <w:rFonts w:ascii="Sylfaen" w:hAnsi="Sylfaen"/>
          <w:i w:val="0"/>
          <w:sz w:val="22"/>
          <w:szCs w:val="22"/>
          <w:lang w:val="en-GB"/>
        </w:rPr>
        <w:lastRenderedPageBreak/>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2502"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2501"/>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2503" w:name="_Toc532301845"/>
      <w:r w:rsidRPr="00C110A9">
        <w:rPr>
          <w:rFonts w:ascii="Sylfaen" w:hAnsi="Sylfaen"/>
          <w:sz w:val="24"/>
          <w:szCs w:val="24"/>
          <w:lang w:val="ka-GE"/>
        </w:rPr>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2503"/>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2504"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2504"/>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550" w:rsidRDefault="005E1550" w:rsidP="00352D1D">
      <w:r>
        <w:separator/>
      </w:r>
    </w:p>
  </w:endnote>
  <w:endnote w:type="continuationSeparator" w:id="0">
    <w:p w:rsidR="005E1550" w:rsidRDefault="005E1550"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18" w:rsidRDefault="00392918"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918" w:rsidRDefault="00392918"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18" w:rsidRDefault="00392918"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92918" w:rsidRDefault="00392918"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18" w:rsidRDefault="00392918"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918" w:rsidRDefault="00392918"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918" w:rsidRDefault="00392918"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392918" w:rsidRDefault="00392918"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550" w:rsidRDefault="005E1550" w:rsidP="00352D1D">
      <w:r>
        <w:separator/>
      </w:r>
    </w:p>
  </w:footnote>
  <w:footnote w:type="continuationSeparator" w:id="0">
    <w:p w:rsidR="005E1550" w:rsidRDefault="005E1550" w:rsidP="00352D1D">
      <w:r>
        <w:continuationSeparator/>
      </w:r>
    </w:p>
  </w:footnote>
  <w:footnote w:id="1">
    <w:p w:rsidR="00392918" w:rsidRPr="00FA6F85" w:rsidRDefault="00392918">
      <w:pPr>
        <w:pStyle w:val="FootnoteText"/>
        <w:jc w:val="both"/>
        <w:rPr>
          <w:bCs/>
          <w:sz w:val="18"/>
          <w:szCs w:val="18"/>
          <w:lang w:val="en-GB"/>
          <w:rPrChange w:id="388" w:author="Microsoft Office User" w:date="2019-04-02T04:02:00Z">
            <w:rPr/>
          </w:rPrChange>
        </w:rPr>
        <w:pPrChange w:id="389" w:author="Microsoft Office User" w:date="2019-04-02T04:02:00Z">
          <w:pPr>
            <w:pStyle w:val="FootnoteText"/>
          </w:pPr>
        </w:pPrChange>
      </w:pPr>
      <w:ins w:id="390" w:author="Microsoft Office User" w:date="2019-04-02T03:53:00Z">
        <w:r>
          <w:rPr>
            <w:rStyle w:val="FootnoteReference"/>
          </w:rPr>
          <w:footnoteRef/>
        </w:r>
        <w:r>
          <w:t xml:space="preserve"> </w:t>
        </w:r>
      </w:ins>
      <w:ins w:id="391" w:author="Microsoft Office User" w:date="2019-04-02T04:02:00Z">
        <w:r w:rsidRPr="00FA6F85">
          <w:rPr>
            <w:rFonts w:ascii="Sylfaen" w:hAnsi="Sylfaen" w:cs="Sylfaen"/>
            <w:bCs/>
            <w:sz w:val="18"/>
            <w:szCs w:val="18"/>
            <w:lang w:val="en-GB"/>
            <w:rPrChange w:id="392" w:author="Microsoft Office User" w:date="2019-04-02T04:02:00Z">
              <w:rPr>
                <w:rFonts w:ascii="Sylfaen" w:hAnsi="Sylfaen" w:cs="Sylfaen"/>
              </w:rPr>
            </w:rPrChange>
          </w:rPr>
          <w:t>მომდევნო</w:t>
        </w:r>
        <w:r w:rsidRPr="00FA6F85">
          <w:rPr>
            <w:bCs/>
            <w:sz w:val="18"/>
            <w:szCs w:val="18"/>
            <w:lang w:val="en-GB"/>
            <w:rPrChange w:id="393" w:author="Microsoft Office User" w:date="2019-04-02T04:02:00Z">
              <w:rPr/>
            </w:rPrChange>
          </w:rPr>
          <w:t xml:space="preserve"> 3-4 </w:t>
        </w:r>
        <w:r w:rsidRPr="00FA6F85">
          <w:rPr>
            <w:rFonts w:ascii="Sylfaen" w:hAnsi="Sylfaen" w:cs="Sylfaen"/>
            <w:bCs/>
            <w:sz w:val="18"/>
            <w:szCs w:val="18"/>
            <w:lang w:val="en-GB"/>
            <w:rPrChange w:id="394" w:author="Microsoft Office User" w:date="2019-04-02T04:02:00Z">
              <w:rPr>
                <w:rFonts w:ascii="Sylfaen" w:hAnsi="Sylfaen" w:cs="Sylfaen"/>
              </w:rPr>
            </w:rPrChange>
          </w:rPr>
          <w:t>წლიანი</w:t>
        </w:r>
        <w:r w:rsidRPr="00FA6F85">
          <w:rPr>
            <w:bCs/>
            <w:sz w:val="18"/>
            <w:szCs w:val="18"/>
            <w:lang w:val="en-GB"/>
            <w:rPrChange w:id="395" w:author="Microsoft Office User" w:date="2019-04-02T04:02:00Z">
              <w:rPr/>
            </w:rPrChange>
          </w:rPr>
          <w:t xml:space="preserve"> </w:t>
        </w:r>
        <w:r w:rsidRPr="00FA6F85">
          <w:rPr>
            <w:rFonts w:ascii="Sylfaen" w:hAnsi="Sylfaen" w:cs="Sylfaen"/>
            <w:bCs/>
            <w:sz w:val="18"/>
            <w:szCs w:val="18"/>
            <w:lang w:val="en-GB"/>
            <w:rPrChange w:id="396" w:author="Microsoft Office User" w:date="2019-04-02T04:02:00Z">
              <w:rPr>
                <w:rFonts w:ascii="Sylfaen" w:hAnsi="Sylfaen" w:cs="Sylfaen"/>
              </w:rPr>
            </w:rPrChange>
          </w:rPr>
          <w:t>პერიოდში</w:t>
        </w:r>
        <w:r w:rsidRPr="00FA6F85">
          <w:rPr>
            <w:bCs/>
            <w:sz w:val="18"/>
            <w:szCs w:val="18"/>
            <w:lang w:val="en-GB"/>
            <w:rPrChange w:id="397" w:author="Microsoft Office User" w:date="2019-04-02T04:02:00Z">
              <w:rPr/>
            </w:rPrChange>
          </w:rPr>
          <w:t xml:space="preserve"> </w:t>
        </w:r>
        <w:r w:rsidRPr="00FA6F85">
          <w:rPr>
            <w:rFonts w:ascii="Sylfaen" w:hAnsi="Sylfaen" w:cs="Sylfaen"/>
            <w:bCs/>
            <w:sz w:val="18"/>
            <w:szCs w:val="18"/>
            <w:lang w:val="en-GB"/>
            <w:rPrChange w:id="398" w:author="Microsoft Office User" w:date="2019-04-02T04:02:00Z">
              <w:rPr>
                <w:rFonts w:ascii="Sylfaen" w:hAnsi="Sylfaen" w:cs="Sylfaen"/>
              </w:rPr>
            </w:rPrChange>
          </w:rPr>
          <w:t>პოლიტიკური</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ეკონომიკური</w:t>
        </w:r>
        <w:r w:rsidRPr="00FA6F85">
          <w:rPr>
            <w:bCs/>
            <w:sz w:val="18"/>
            <w:szCs w:val="18"/>
            <w:lang w:val="en-GB"/>
            <w:rPrChange w:id="401" w:author="Microsoft Office User" w:date="2019-04-02T04:02:00Z">
              <w:rPr/>
            </w:rPrChange>
          </w:rPr>
          <w:t xml:space="preserve">, </w:t>
        </w:r>
        <w:r w:rsidRPr="00FA6F85">
          <w:rPr>
            <w:rFonts w:ascii="Sylfaen" w:hAnsi="Sylfaen" w:cs="Sylfaen"/>
            <w:bCs/>
            <w:sz w:val="18"/>
            <w:szCs w:val="18"/>
            <w:lang w:val="en-GB"/>
            <w:rPrChange w:id="402" w:author="Microsoft Office User" w:date="2019-04-02T04:02:00Z">
              <w:rPr>
                <w:rFonts w:ascii="Sylfaen" w:hAnsi="Sylfaen" w:cs="Sylfaen"/>
              </w:rPr>
            </w:rPrChange>
          </w:rPr>
          <w:t>სოციალური</w:t>
        </w:r>
        <w:r w:rsidRPr="00FA6F85">
          <w:rPr>
            <w:bCs/>
            <w:sz w:val="18"/>
            <w:szCs w:val="18"/>
            <w:lang w:val="en-GB"/>
            <w:rPrChange w:id="403" w:author="Microsoft Office User" w:date="2019-04-02T04:02:00Z">
              <w:rPr/>
            </w:rPrChange>
          </w:rPr>
          <w:t xml:space="preserve"> </w:t>
        </w:r>
        <w:r w:rsidRPr="00FA6F85">
          <w:rPr>
            <w:rFonts w:ascii="Sylfaen" w:hAnsi="Sylfaen" w:cs="Sylfaen"/>
            <w:bCs/>
            <w:sz w:val="18"/>
            <w:szCs w:val="18"/>
            <w:lang w:val="en-GB"/>
            <w:rPrChange w:id="404" w:author="Microsoft Office User" w:date="2019-04-02T04:02:00Z">
              <w:rPr>
                <w:rFonts w:ascii="Sylfaen" w:hAnsi="Sylfaen" w:cs="Sylfaen"/>
              </w:rPr>
            </w:rPrChange>
          </w:rPr>
          <w:t>და</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ტექნოლოგიური</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გარემოს</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დინამიკის</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და</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ცვლილებების</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შეფასებისთვის</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გამოყენებული</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იქნა</w:t>
        </w:r>
        <w:r w:rsidRPr="00FA6F85">
          <w:rPr>
            <w:bCs/>
            <w:sz w:val="18"/>
            <w:szCs w:val="18"/>
            <w:lang w:val="en-GB"/>
            <w:rPrChange w:id="421" w:author="Microsoft Office User" w:date="2019-04-02T04:02:00Z">
              <w:rPr/>
            </w:rPrChange>
          </w:rPr>
          <w:t xml:space="preserve"> PEST </w:t>
        </w:r>
        <w:r w:rsidRPr="00FA6F85">
          <w:rPr>
            <w:rFonts w:ascii="Sylfaen" w:hAnsi="Sylfaen" w:cs="Sylfaen"/>
            <w:bCs/>
            <w:sz w:val="18"/>
            <w:szCs w:val="18"/>
            <w:lang w:val="en-GB"/>
            <w:rPrChange w:id="422" w:author="Microsoft Office User" w:date="2019-04-02T04:02:00Z">
              <w:rPr>
                <w:rFonts w:ascii="Sylfaen" w:hAnsi="Sylfaen" w:cs="Sylfaen"/>
              </w:rPr>
            </w:rPrChange>
          </w:rPr>
          <w:t>ანალიზი</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აღნიშნულმა</w:t>
        </w:r>
        <w:r w:rsidRPr="00FA6F85">
          <w:rPr>
            <w:bCs/>
            <w:sz w:val="18"/>
            <w:szCs w:val="18"/>
            <w:lang w:val="en-GB"/>
            <w:rPrChange w:id="425" w:author="Microsoft Office User" w:date="2019-04-02T04:02:00Z">
              <w:rPr/>
            </w:rPrChange>
          </w:rPr>
          <w:t xml:space="preserve"> </w:t>
        </w:r>
        <w:r w:rsidRPr="00FA6F85">
          <w:rPr>
            <w:rFonts w:ascii="Sylfaen" w:hAnsi="Sylfaen" w:cs="Sylfaen"/>
            <w:bCs/>
            <w:sz w:val="18"/>
            <w:szCs w:val="18"/>
            <w:lang w:val="en-GB"/>
            <w:rPrChange w:id="426" w:author="Microsoft Office User" w:date="2019-04-02T04:02:00Z">
              <w:rPr>
                <w:rFonts w:ascii="Sylfaen" w:hAnsi="Sylfaen" w:cs="Sylfaen"/>
              </w:rPr>
            </w:rPrChange>
          </w:rPr>
          <w:t>პერიოდმა</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შესაძლოა</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მნიშვნელოვანი</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ზეგავლენა</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მოახდინოს</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სტრატეგიის</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დანერგვის</w:t>
        </w:r>
        <w:r w:rsidRPr="00FA6F85">
          <w:rPr>
            <w:bCs/>
            <w:sz w:val="18"/>
            <w:szCs w:val="18"/>
            <w:lang w:val="en-GB"/>
            <w:rPrChange w:id="439" w:author="Microsoft Office User" w:date="2019-04-02T04:02:00Z">
              <w:rPr/>
            </w:rPrChange>
          </w:rPr>
          <w:t xml:space="preserve"> </w:t>
        </w:r>
        <w:r w:rsidRPr="00FA6F85">
          <w:rPr>
            <w:rFonts w:ascii="Sylfaen" w:hAnsi="Sylfaen" w:cs="Sylfaen"/>
            <w:bCs/>
            <w:sz w:val="18"/>
            <w:szCs w:val="18"/>
            <w:lang w:val="en-GB"/>
            <w:rPrChange w:id="440" w:author="Microsoft Office User" w:date="2019-04-02T04:02:00Z">
              <w:rPr>
                <w:rFonts w:ascii="Sylfaen" w:hAnsi="Sylfaen" w:cs="Sylfaen"/>
              </w:rPr>
            </w:rPrChange>
          </w:rPr>
          <w:t>პროცესზე</w:t>
        </w:r>
        <w:r w:rsidRPr="00FA6F85">
          <w:rPr>
            <w:bCs/>
            <w:sz w:val="18"/>
            <w:szCs w:val="18"/>
            <w:lang w:val="en-GB"/>
            <w:rPrChange w:id="441" w:author="Microsoft Office User" w:date="2019-04-02T04:02:00Z">
              <w:rPr/>
            </w:rPrChange>
          </w:rPr>
          <w:t xml:space="preserve">. </w:t>
        </w:r>
        <w:r w:rsidRPr="00FA6F85">
          <w:rPr>
            <w:rFonts w:ascii="Sylfaen" w:hAnsi="Sylfaen" w:cs="Sylfaen"/>
            <w:bCs/>
            <w:sz w:val="18"/>
            <w:szCs w:val="18"/>
            <w:lang w:val="en-GB"/>
            <w:rPrChange w:id="442" w:author="Microsoft Office User" w:date="2019-04-02T04:02:00Z">
              <w:rPr>
                <w:rFonts w:ascii="Sylfaen" w:hAnsi="Sylfaen" w:cs="Sylfaen"/>
              </w:rPr>
            </w:rPrChange>
          </w:rPr>
          <w:t>ამიტომ</w:t>
        </w:r>
      </w:ins>
      <w:ins w:id="443" w:author="Microsoft Office User" w:date="2019-04-02T04:03:00Z">
        <w:r>
          <w:rPr>
            <w:rFonts w:ascii="Sylfaen" w:hAnsi="Sylfaen" w:cs="Sylfaen"/>
            <w:bCs/>
            <w:sz w:val="18"/>
            <w:szCs w:val="18"/>
            <w:lang w:val="ka-GE"/>
          </w:rPr>
          <w:t>,</w:t>
        </w:r>
      </w:ins>
      <w:ins w:id="444" w:author="Microsoft Office User" w:date="2019-04-02T04:02:00Z">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სტრატეგიის</w:t>
        </w:r>
        <w:r w:rsidRPr="00FA6F85">
          <w:rPr>
            <w:bCs/>
            <w:sz w:val="18"/>
            <w:szCs w:val="18"/>
            <w:lang w:val="en-GB"/>
            <w:rPrChange w:id="447" w:author="Microsoft Office User" w:date="2019-04-02T04:02:00Z">
              <w:rPr/>
            </w:rPrChange>
          </w:rPr>
          <w:t xml:space="preserve"> </w:t>
        </w:r>
        <w:r w:rsidRPr="00FA6F85">
          <w:rPr>
            <w:rFonts w:ascii="Sylfaen" w:hAnsi="Sylfaen" w:cs="Sylfaen"/>
            <w:bCs/>
            <w:sz w:val="18"/>
            <w:szCs w:val="18"/>
            <w:lang w:val="en-GB"/>
            <w:rPrChange w:id="448" w:author="Microsoft Office User" w:date="2019-04-02T04:02:00Z">
              <w:rPr>
                <w:rFonts w:ascii="Sylfaen" w:hAnsi="Sylfaen" w:cs="Sylfaen"/>
              </w:rPr>
            </w:rPrChange>
          </w:rPr>
          <w:t>შემუშავების</w:t>
        </w:r>
        <w:r w:rsidRPr="00FA6F85">
          <w:rPr>
            <w:bCs/>
            <w:sz w:val="18"/>
            <w:szCs w:val="18"/>
            <w:lang w:val="en-GB"/>
            <w:rPrChange w:id="449" w:author="Microsoft Office User" w:date="2019-04-02T04:02:00Z">
              <w:rPr/>
            </w:rPrChange>
          </w:rPr>
          <w:t xml:space="preserve"> </w:t>
        </w:r>
        <w:r w:rsidRPr="00FA6F85">
          <w:rPr>
            <w:rFonts w:ascii="Sylfaen" w:hAnsi="Sylfaen" w:cs="Sylfaen"/>
            <w:bCs/>
            <w:sz w:val="18"/>
            <w:szCs w:val="18"/>
            <w:lang w:val="en-GB"/>
            <w:rPrChange w:id="450" w:author="Microsoft Office User" w:date="2019-04-02T04:02:00Z">
              <w:rPr>
                <w:rFonts w:ascii="Sylfaen" w:hAnsi="Sylfaen" w:cs="Sylfaen"/>
              </w:rPr>
            </w:rPrChange>
          </w:rPr>
          <w:t>პროცესში</w:t>
        </w:r>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მათი</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მაქსიმალური</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გათვალისწ</w:t>
        </w:r>
      </w:ins>
      <w:ins w:id="457" w:author="Microsoft Office User" w:date="2019-04-02T04:03:00Z">
        <w:r>
          <w:rPr>
            <w:rFonts w:ascii="Sylfaen" w:hAnsi="Sylfaen" w:cs="Sylfaen"/>
            <w:bCs/>
            <w:sz w:val="18"/>
            <w:szCs w:val="18"/>
            <w:lang w:val="ka-GE"/>
          </w:rPr>
          <w:t>ი</w:t>
        </w:r>
      </w:ins>
      <w:ins w:id="458" w:author="Microsoft Office User" w:date="2019-04-02T04:02:00Z">
        <w:r w:rsidRPr="00FA6F85">
          <w:rPr>
            <w:rFonts w:ascii="Sylfaen" w:hAnsi="Sylfaen" w:cs="Sylfaen"/>
            <w:bCs/>
            <w:sz w:val="18"/>
            <w:szCs w:val="18"/>
            <w:lang w:val="en-GB"/>
            <w:rPrChange w:id="459" w:author="Microsoft Office User" w:date="2019-04-02T04:02:00Z">
              <w:rPr>
                <w:rFonts w:ascii="Sylfaen" w:hAnsi="Sylfaen" w:cs="Sylfaen"/>
              </w:rPr>
            </w:rPrChange>
          </w:rPr>
          <w:t>ნება</w:t>
        </w:r>
        <w:r w:rsidRPr="00FA6F85">
          <w:rPr>
            <w:bCs/>
            <w:sz w:val="18"/>
            <w:szCs w:val="18"/>
            <w:lang w:val="en-GB"/>
            <w:rPrChange w:id="460" w:author="Microsoft Office User" w:date="2019-04-02T04:02:00Z">
              <w:rPr/>
            </w:rPrChange>
          </w:rPr>
          <w:t xml:space="preserve"> </w:t>
        </w:r>
        <w:r w:rsidRPr="00FA6F85">
          <w:rPr>
            <w:rFonts w:ascii="Sylfaen" w:hAnsi="Sylfaen" w:cs="Sylfaen"/>
            <w:bCs/>
            <w:sz w:val="18"/>
            <w:szCs w:val="18"/>
            <w:lang w:val="en-GB"/>
            <w:rPrChange w:id="461" w:author="Microsoft Office User" w:date="2019-04-02T04:02:00Z">
              <w:rPr>
                <w:rFonts w:ascii="Sylfaen" w:hAnsi="Sylfaen" w:cs="Sylfaen"/>
              </w:rPr>
            </w:rPrChange>
          </w:rPr>
          <w:t>უზრუნველყოფს</w:t>
        </w:r>
        <w:r w:rsidRPr="00FA6F85">
          <w:rPr>
            <w:bCs/>
            <w:sz w:val="18"/>
            <w:szCs w:val="18"/>
            <w:lang w:val="en-GB"/>
            <w:rPrChange w:id="462" w:author="Microsoft Office User" w:date="2019-04-02T04:02:00Z">
              <w:rPr/>
            </w:rPrChange>
          </w:rPr>
          <w:t xml:space="preserve"> </w:t>
        </w:r>
        <w:r w:rsidRPr="00FA6F85">
          <w:rPr>
            <w:rFonts w:ascii="Sylfaen" w:hAnsi="Sylfaen" w:cs="Sylfaen"/>
            <w:bCs/>
            <w:sz w:val="18"/>
            <w:szCs w:val="18"/>
            <w:lang w:val="en-GB"/>
            <w:rPrChange w:id="463" w:author="Microsoft Office User" w:date="2019-04-02T04:02:00Z">
              <w:rPr>
                <w:rFonts w:ascii="Sylfaen" w:hAnsi="Sylfaen" w:cs="Sylfaen"/>
              </w:rPr>
            </w:rPrChange>
          </w:rPr>
          <w:t>სტარტეგიის</w:t>
        </w:r>
        <w:r w:rsidRPr="00FA6F85">
          <w:rPr>
            <w:bCs/>
            <w:sz w:val="18"/>
            <w:szCs w:val="18"/>
            <w:lang w:val="en-GB"/>
            <w:rPrChange w:id="464" w:author="Microsoft Office User" w:date="2019-04-02T04:02:00Z">
              <w:rPr/>
            </w:rPrChange>
          </w:rPr>
          <w:t xml:space="preserve"> </w:t>
        </w:r>
        <w:r w:rsidRPr="00FA6F85">
          <w:rPr>
            <w:rFonts w:ascii="Sylfaen" w:hAnsi="Sylfaen" w:cs="Sylfaen"/>
            <w:bCs/>
            <w:sz w:val="18"/>
            <w:szCs w:val="18"/>
            <w:lang w:val="en-GB"/>
            <w:rPrChange w:id="465" w:author="Microsoft Office User" w:date="2019-04-02T04:02:00Z">
              <w:rPr>
                <w:rFonts w:ascii="Sylfaen" w:hAnsi="Sylfaen" w:cs="Sylfaen"/>
              </w:rPr>
            </w:rPrChange>
          </w:rPr>
          <w:t>ეფექტიანო</w:t>
        </w:r>
      </w:ins>
      <w:ins w:id="466" w:author="Microsoft Office User" w:date="2019-04-02T04:03:00Z">
        <w:r>
          <w:rPr>
            <w:rFonts w:ascii="Sylfaen" w:hAnsi="Sylfaen" w:cs="Sylfaen"/>
            <w:bCs/>
            <w:sz w:val="18"/>
            <w:szCs w:val="18"/>
            <w:lang w:val="ka-GE"/>
          </w:rPr>
          <w:t>ბას</w:t>
        </w:r>
      </w:ins>
      <w:ins w:id="467" w:author="Microsoft Office User" w:date="2019-04-02T04:02:00Z">
        <w:r w:rsidRPr="00FA6F85">
          <w:rPr>
            <w:bCs/>
            <w:sz w:val="18"/>
            <w:szCs w:val="18"/>
            <w:lang w:val="en-GB"/>
            <w:rPrChange w:id="468" w:author="Microsoft Office User" w:date="2019-04-02T04:02:00Z">
              <w:rPr/>
            </w:rPrChange>
          </w:rPr>
          <w:t xml:space="preserve">. </w:t>
        </w:r>
        <w:r w:rsidRPr="00FA6F85">
          <w:rPr>
            <w:rFonts w:ascii="Sylfaen" w:hAnsi="Sylfaen" w:cs="Sylfaen"/>
            <w:bCs/>
            <w:sz w:val="18"/>
            <w:szCs w:val="18"/>
            <w:lang w:val="en-GB"/>
            <w:rPrChange w:id="469" w:author="Microsoft Office User" w:date="2019-04-02T04:02:00Z">
              <w:rPr>
                <w:rFonts w:ascii="Sylfaen" w:hAnsi="Sylfaen" w:cs="Sylfaen"/>
              </w:rPr>
            </w:rPrChange>
          </w:rPr>
          <w:t>სიტუაციის</w:t>
        </w:r>
        <w:r w:rsidRPr="00FA6F85">
          <w:rPr>
            <w:bCs/>
            <w:sz w:val="18"/>
            <w:szCs w:val="18"/>
            <w:lang w:val="en-GB"/>
            <w:rPrChange w:id="470" w:author="Microsoft Office User" w:date="2019-04-02T04:02:00Z">
              <w:rPr/>
            </w:rPrChange>
          </w:rPr>
          <w:t xml:space="preserve"> </w:t>
        </w:r>
        <w:r w:rsidRPr="00FA6F85">
          <w:rPr>
            <w:rFonts w:ascii="Sylfaen" w:hAnsi="Sylfaen" w:cs="Sylfaen"/>
            <w:bCs/>
            <w:sz w:val="18"/>
            <w:szCs w:val="18"/>
            <w:lang w:val="en-GB"/>
            <w:rPrChange w:id="471" w:author="Microsoft Office User" w:date="2019-04-02T04:02:00Z">
              <w:rPr>
                <w:rFonts w:ascii="Sylfaen" w:hAnsi="Sylfaen" w:cs="Sylfaen"/>
              </w:rPr>
            </w:rPrChange>
          </w:rPr>
          <w:t>აღწერისთვის</w:t>
        </w:r>
        <w:r w:rsidRPr="00FA6F85">
          <w:rPr>
            <w:bCs/>
            <w:sz w:val="18"/>
            <w:szCs w:val="18"/>
            <w:lang w:val="en-GB"/>
            <w:rPrChange w:id="472" w:author="Microsoft Office User" w:date="2019-04-02T04:02:00Z">
              <w:rPr/>
            </w:rPrChange>
          </w:rPr>
          <w:t xml:space="preserve"> </w:t>
        </w:r>
        <w:r w:rsidRPr="00FA6F85">
          <w:rPr>
            <w:rFonts w:ascii="Sylfaen" w:hAnsi="Sylfaen" w:cs="Sylfaen"/>
            <w:bCs/>
            <w:sz w:val="18"/>
            <w:szCs w:val="18"/>
            <w:lang w:val="en-GB"/>
            <w:rPrChange w:id="473"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74" w:author="Microsoft Office User" w:date="2019-04-02T04:02:00Z">
              <w:rPr>
                <w:rFonts w:ascii="Sylfaen" w:hAnsi="Sylfaen" w:cs="Sylfaen"/>
              </w:rPr>
            </w:rPrChange>
          </w:rPr>
          <w:t>ყენებული</w:t>
        </w:r>
        <w:r w:rsidRPr="00FA6F85">
          <w:rPr>
            <w:bCs/>
            <w:sz w:val="18"/>
            <w:szCs w:val="18"/>
            <w:lang w:val="en-GB"/>
            <w:rPrChange w:id="475"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76" w:author="Microsoft Office User" w:date="2019-04-02T04:02:00Z">
              <w:rPr>
                <w:rFonts w:ascii="Sylfaen" w:hAnsi="Sylfaen" w:cs="Sylfaen"/>
              </w:rPr>
            </w:rPrChange>
          </w:rPr>
          <w:t>მონაცემთა</w:t>
        </w:r>
        <w:r w:rsidRPr="00FA6F85">
          <w:rPr>
            <w:bCs/>
            <w:sz w:val="18"/>
            <w:szCs w:val="18"/>
            <w:lang w:val="en-GB"/>
            <w:rPrChange w:id="477" w:author="Microsoft Office User" w:date="2019-04-02T04:02:00Z">
              <w:rPr/>
            </w:rPrChange>
          </w:rPr>
          <w:t xml:space="preserve"> </w:t>
        </w:r>
        <w:r w:rsidRPr="00FA6F85">
          <w:rPr>
            <w:rFonts w:ascii="Sylfaen" w:hAnsi="Sylfaen" w:cs="Sylfaen"/>
            <w:bCs/>
            <w:sz w:val="18"/>
            <w:szCs w:val="18"/>
            <w:lang w:val="en-GB"/>
            <w:rPrChange w:id="478" w:author="Microsoft Office User" w:date="2019-04-02T04:02:00Z">
              <w:rPr>
                <w:rFonts w:ascii="Sylfaen" w:hAnsi="Sylfaen" w:cs="Sylfaen"/>
              </w:rPr>
            </w:rPrChange>
          </w:rPr>
          <w:t>ოფიციალური</w:t>
        </w:r>
        <w:r w:rsidRPr="00FA6F85">
          <w:rPr>
            <w:bCs/>
            <w:sz w:val="18"/>
            <w:szCs w:val="18"/>
            <w:lang w:val="en-GB"/>
            <w:rPrChange w:id="479" w:author="Microsoft Office User" w:date="2019-04-02T04:02:00Z">
              <w:rPr/>
            </w:rPrChange>
          </w:rPr>
          <w:t xml:space="preserve"> </w:t>
        </w:r>
        <w:r w:rsidRPr="00FA6F85">
          <w:rPr>
            <w:rFonts w:ascii="Sylfaen" w:hAnsi="Sylfaen" w:cs="Sylfaen"/>
            <w:bCs/>
            <w:sz w:val="18"/>
            <w:szCs w:val="18"/>
            <w:lang w:val="en-GB"/>
            <w:rPrChange w:id="480" w:author="Microsoft Office User" w:date="2019-04-02T04:02:00Z">
              <w:rPr>
                <w:rFonts w:ascii="Sylfaen" w:hAnsi="Sylfaen" w:cs="Sylfaen"/>
              </w:rPr>
            </w:rPrChange>
          </w:rPr>
          <w:t>წყაროები</w:t>
        </w:r>
        <w:r w:rsidRPr="00FA6F85">
          <w:rPr>
            <w:bCs/>
            <w:sz w:val="18"/>
            <w:szCs w:val="18"/>
            <w:lang w:val="en-GB"/>
            <w:rPrChange w:id="481" w:author="Microsoft Office User" w:date="2019-04-02T04:02:00Z">
              <w:rPr/>
            </w:rPrChange>
          </w:rPr>
          <w:t>.</w:t>
        </w:r>
      </w:ins>
    </w:p>
  </w:footnote>
  <w:footnote w:id="2">
    <w:p w:rsidR="00392918" w:rsidRPr="00776D92" w:rsidRDefault="00392918">
      <w:pPr>
        <w:pStyle w:val="FootnoteText"/>
        <w:rPr>
          <w:rFonts w:ascii="Sylfaen" w:hAnsi="Sylfaen"/>
          <w:rPrChange w:id="567" w:author="Ketevan Goginashvili" w:date="2019-04-03T18:03:00Z">
            <w:rPr/>
          </w:rPrChange>
        </w:rPr>
      </w:pPr>
      <w:ins w:id="568" w:author="Ketevan Goginashvili" w:date="2019-04-03T18:03:00Z">
        <w:r>
          <w:rPr>
            <w:rStyle w:val="FootnoteReference"/>
          </w:rPr>
          <w:footnoteRef/>
        </w:r>
        <w:r>
          <w:t xml:space="preserve"> </w:t>
        </w:r>
      </w:ins>
      <w:ins w:id="569" w:author="Ketevan Goginashvili" w:date="2019-04-03T18:09:00Z">
        <w:r w:rsidRPr="00557D19">
          <w:rPr>
            <w:rFonts w:ascii="Sylfaen" w:hAnsi="Sylfaen"/>
            <w:sz w:val="20"/>
            <w:lang w:val="ka-GE"/>
            <w:rPrChange w:id="570"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71" w:author="Ketevan Goginashvili" w:date="2019-04-03T18:04:00Z">
        <w:r w:rsidRPr="00557D19">
          <w:rPr>
            <w:rFonts w:ascii="Sylfaen" w:hAnsi="Sylfaen"/>
            <w:sz w:val="20"/>
            <w:lang w:val="ka-GE"/>
            <w:rPrChange w:id="572" w:author="Ketevan Goginashvili" w:date="2019-04-03T18:09:00Z">
              <w:rPr>
                <w:rFonts w:ascii="Sylfaen" w:hAnsi="Sylfaen"/>
                <w:lang w:val="ka-GE"/>
              </w:rPr>
            </w:rPrChange>
          </w:rPr>
          <w:t xml:space="preserve">მთლიანი </w:t>
        </w:r>
      </w:ins>
      <w:ins w:id="573" w:author="Ketevan Goginashvili" w:date="2019-04-03T18:09:00Z">
        <w:r w:rsidRPr="00557D19">
          <w:rPr>
            <w:rFonts w:ascii="Sylfaen" w:hAnsi="Sylfaen"/>
            <w:sz w:val="20"/>
            <w:lang w:val="ka-GE"/>
            <w:rPrChange w:id="574" w:author="Ketevan Goginashvili" w:date="2019-04-03T18:09:00Z">
              <w:rPr>
                <w:rFonts w:ascii="Sylfaen" w:hAnsi="Sylfaen"/>
                <w:lang w:val="ka-GE"/>
              </w:rPr>
            </w:rPrChange>
          </w:rPr>
          <w:t>შიდა პროდუქტი</w:t>
        </w:r>
      </w:ins>
      <w:ins w:id="575" w:author="Ketevan Goginashvili" w:date="2019-04-03T18:04:00Z">
        <w:r w:rsidRPr="00557D19">
          <w:rPr>
            <w:rFonts w:ascii="Sylfaen" w:hAnsi="Sylfaen"/>
            <w:sz w:val="20"/>
            <w:lang w:val="ka-GE"/>
            <w:rPrChange w:id="576" w:author="Ketevan Goginashvili" w:date="2019-04-03T18:09:00Z">
              <w:rPr>
                <w:rFonts w:ascii="Sylfaen" w:hAnsi="Sylfaen"/>
                <w:lang w:val="ka-GE"/>
              </w:rPr>
            </w:rPrChange>
          </w:rPr>
          <w:t xml:space="preserve">  </w:t>
        </w:r>
        <w:r w:rsidRPr="00557D19">
          <w:rPr>
            <w:sz w:val="20"/>
            <w:rPrChange w:id="577" w:author="Ketevan Goginashvili" w:date="2019-04-03T18:09:00Z">
              <w:rPr/>
            </w:rPrChange>
          </w:rPr>
          <w:fldChar w:fldCharType="begin"/>
        </w:r>
        <w:r w:rsidRPr="00557D19">
          <w:rPr>
            <w:sz w:val="20"/>
            <w:rPrChange w:id="578" w:author="Ketevan Goginashvili" w:date="2019-04-03T18:09:00Z">
              <w:rPr/>
            </w:rPrChange>
          </w:rPr>
          <w:instrText xml:space="preserve"> HYPERLINK "http://geostat.ge/?action=page&amp;p_id=118&amp;lang=geo" </w:instrText>
        </w:r>
        <w:r w:rsidRPr="00557D19">
          <w:rPr>
            <w:sz w:val="20"/>
            <w:rPrChange w:id="579" w:author="Ketevan Goginashvili" w:date="2019-04-03T18:09:00Z">
              <w:rPr/>
            </w:rPrChange>
          </w:rPr>
          <w:fldChar w:fldCharType="separate"/>
        </w:r>
        <w:r w:rsidRPr="00557D19">
          <w:rPr>
            <w:rStyle w:val="Hyperlink"/>
            <w:sz w:val="20"/>
            <w:rPrChange w:id="580" w:author="Ketevan Goginashvili" w:date="2019-04-03T18:09:00Z">
              <w:rPr>
                <w:rStyle w:val="Hyperlink"/>
              </w:rPr>
            </w:rPrChange>
          </w:rPr>
          <w:t>http://geostat.ge/?action=page&amp;p_id=118&amp;lang=geo</w:t>
        </w:r>
        <w:r w:rsidRPr="00557D19">
          <w:rPr>
            <w:sz w:val="20"/>
            <w:rPrChange w:id="581" w:author="Ketevan Goginashvili" w:date="2019-04-03T18:09:00Z">
              <w:rPr/>
            </w:rPrChange>
          </w:rPr>
          <w:fldChar w:fldCharType="end"/>
        </w:r>
      </w:ins>
    </w:p>
  </w:footnote>
  <w:footnote w:id="3">
    <w:p w:rsidR="00392918" w:rsidRPr="001812AC" w:rsidRDefault="00392918">
      <w:pPr>
        <w:pStyle w:val="FootnoteText"/>
        <w:rPr>
          <w:rFonts w:ascii="Sylfaen" w:hAnsi="Sylfaen"/>
          <w:rPrChange w:id="661" w:author="Ketevan Goginashvili" w:date="2019-04-03T19:01:00Z">
            <w:rPr/>
          </w:rPrChange>
        </w:rPr>
      </w:pPr>
      <w:ins w:id="662"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392918" w:rsidRPr="00A97154" w:rsidRDefault="00392918" w:rsidP="00A97154">
      <w:pPr>
        <w:pStyle w:val="FootnoteText"/>
        <w:jc w:val="both"/>
        <w:rPr>
          <w:rFonts w:ascii="Sylfaen" w:hAnsi="Sylfaen"/>
          <w:lang w:val="ka-GE"/>
          <w:rPrChange w:id="1749" w:author="Microsoft Office User" w:date="2019-04-07T21:13:00Z">
            <w:rPr/>
          </w:rPrChange>
        </w:rPr>
        <w:pPrChange w:id="1750" w:author="Microsoft Office User" w:date="2019-04-07T21:17:00Z">
          <w:pPr>
            <w:pStyle w:val="FootnoteText"/>
          </w:pPr>
        </w:pPrChange>
      </w:pPr>
      <w:ins w:id="1751" w:author="Microsoft Office User" w:date="2019-04-07T21:13:00Z">
        <w:r>
          <w:rPr>
            <w:rStyle w:val="FootnoteReference"/>
          </w:rPr>
          <w:footnoteRef/>
        </w:r>
        <w:r>
          <w:t xml:space="preserve"> </w:t>
        </w:r>
        <w:r>
          <w:rPr>
            <w:rFonts w:ascii="Sylfaen" w:hAnsi="Sylfaen"/>
            <w:sz w:val="18"/>
            <w:szCs w:val="18"/>
            <w:lang w:val="ka-GE"/>
          </w:rPr>
          <w:t xml:space="preserve">აღნიშნული თავი ეფუძნება </w:t>
        </w:r>
      </w:ins>
      <w:ins w:id="1752" w:author="Microsoft Office User" w:date="2019-04-07T21:14:00Z">
        <w:r>
          <w:rPr>
            <w:rFonts w:ascii="Sylfaen" w:hAnsi="Sylfaen"/>
            <w:sz w:val="18"/>
            <w:szCs w:val="18"/>
            <w:lang w:val="ka-GE"/>
          </w:rPr>
          <w:t>ტექნიკურ ანგარიშს „სოციალური მომსახურების სააგენტოს</w:t>
        </w:r>
      </w:ins>
      <w:ins w:id="1753" w:author="Microsoft Office User" w:date="2019-04-07T21:17:00Z">
        <w:r>
          <w:rPr>
            <w:rFonts w:ascii="Sylfaen" w:hAnsi="Sylfaen"/>
            <w:sz w:val="18"/>
            <w:szCs w:val="18"/>
            <w:lang w:val="ka-GE"/>
          </w:rPr>
          <w:t xml:space="preserve"> </w:t>
        </w:r>
      </w:ins>
      <w:ins w:id="1754" w:author="Microsoft Office User" w:date="2019-04-07T21:14:00Z">
        <w:r>
          <w:rPr>
            <w:rFonts w:ascii="Sylfaen" w:hAnsi="Sylfaen"/>
            <w:sz w:val="18"/>
            <w:szCs w:val="18"/>
            <w:lang w:val="ka-GE"/>
          </w:rPr>
          <w:t>ორგანიზაციული და მ</w:t>
        </w:r>
      </w:ins>
      <w:ins w:id="1755" w:author="Microsoft Office User" w:date="2019-04-07T21:15:00Z">
        <w:r>
          <w:rPr>
            <w:rFonts w:ascii="Sylfaen" w:hAnsi="Sylfaen"/>
            <w:sz w:val="18"/>
            <w:szCs w:val="18"/>
            <w:lang w:val="ka-GE"/>
          </w:rPr>
          <w:t xml:space="preserve">ართვის შესაძლებლობების შეფასება სტრატეგიული შესყიდვის დანერგვისთვის“, რომელიც მომზადებულია </w:t>
        </w:r>
      </w:ins>
      <w:ins w:id="1756" w:author="Microsoft Office User" w:date="2019-04-07T21:14:00Z">
        <w:r>
          <w:rPr>
            <w:rFonts w:ascii="Sylfaen" w:hAnsi="Sylfaen"/>
            <w:sz w:val="18"/>
            <w:szCs w:val="18"/>
            <w:lang w:val="ka-GE"/>
          </w:rPr>
          <w:t xml:space="preserve">ჯანმოს </w:t>
        </w:r>
      </w:ins>
      <w:ins w:id="1757" w:author="Microsoft Office User" w:date="2019-04-07T21:16:00Z">
        <w:r>
          <w:rPr>
            <w:rFonts w:ascii="Sylfaen" w:hAnsi="Sylfaen"/>
            <w:sz w:val="18"/>
            <w:szCs w:val="18"/>
            <w:lang w:val="ka-GE"/>
          </w:rPr>
          <w:t xml:space="preserve">ჯანდაცვის სისტემების გაძლიერების </w:t>
        </w:r>
      </w:ins>
      <w:ins w:id="1758" w:author="Microsoft Office User" w:date="2019-04-07T21:14:00Z">
        <w:r>
          <w:rPr>
            <w:rFonts w:ascii="Sylfaen" w:hAnsi="Sylfaen"/>
            <w:sz w:val="18"/>
            <w:szCs w:val="18"/>
            <w:lang w:val="ka-GE"/>
          </w:rPr>
          <w:t xml:space="preserve">ბარსელონას ოფისის მიერ </w:t>
        </w:r>
      </w:ins>
      <w:ins w:id="1759" w:author="Microsoft Office User" w:date="2019-04-07T21:38:00Z">
        <w:r w:rsidRPr="004F0501">
          <w:rPr>
            <w:rFonts w:ascii="Sylfaen" w:hAnsi="Sylfaen"/>
            <w:sz w:val="18"/>
            <w:szCs w:val="18"/>
            <w:lang w:val="ka-GE"/>
            <w:rPrChange w:id="1760" w:author="Microsoft Office User" w:date="2019-04-07T21:38:00Z">
              <w:rPr>
                <w:rFonts w:ascii="Sylfaen" w:eastAsia="Calibri" w:hAnsi="Sylfaen" w:cs="Sylfaen"/>
                <w:lang w:val="ka-GE"/>
              </w:rPr>
            </w:rPrChange>
          </w:rPr>
          <w:t xml:space="preserve">ჯანმო-ევროკავშირის-ლუქსემბურგის საყოველთაო ჯანდაცვის პროგრამის </w:t>
        </w:r>
      </w:ins>
      <w:ins w:id="1761" w:author="Microsoft Office User" w:date="2019-04-07T21:16:00Z">
        <w:r>
          <w:rPr>
            <w:rFonts w:ascii="Sylfaen" w:hAnsi="Sylfaen"/>
            <w:sz w:val="18"/>
            <w:szCs w:val="18"/>
            <w:lang w:val="ka-GE"/>
          </w:rPr>
          <w:t xml:space="preserve">პარტნიორობის ფარგლებში. </w:t>
        </w:r>
      </w:ins>
    </w:p>
  </w:footnote>
  <w:footnote w:id="5">
    <w:p w:rsidR="00392918" w:rsidRPr="00865EC0" w:rsidRDefault="00392918">
      <w:pPr>
        <w:pStyle w:val="FootnoteText"/>
        <w:rPr>
          <w:lang w:val="ka-GE"/>
          <w:rPrChange w:id="1782" w:author="Microsoft Office User" w:date="2019-04-07T21:24:00Z">
            <w:rPr/>
          </w:rPrChange>
        </w:rPr>
      </w:pPr>
      <w:ins w:id="1783" w:author="Microsoft Office User" w:date="2019-04-07T21:24:00Z">
        <w:r>
          <w:rPr>
            <w:rStyle w:val="FootnoteReference"/>
          </w:rPr>
          <w:footnoteRef/>
        </w:r>
        <w:r>
          <w:t xml:space="preserve"> </w:t>
        </w:r>
      </w:ins>
      <w:ins w:id="1784" w:author="Microsoft Office User" w:date="2019-04-07T21:38:00Z">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ins>
    </w:p>
  </w:footnote>
  <w:footnote w:id="6">
    <w:p w:rsidR="00392918" w:rsidRPr="00AB4464" w:rsidRDefault="00392918">
      <w:pPr>
        <w:pStyle w:val="FootnoteText"/>
        <w:rPr>
          <w:rFonts w:ascii="Sylfaen" w:hAnsi="Sylfaen" w:cs="Sylfaen"/>
          <w:sz w:val="18"/>
          <w:szCs w:val="18"/>
          <w:rPrChange w:id="2094" w:author="Microsoft Office User" w:date="2019-04-08T03:10:00Z">
            <w:rPr/>
          </w:rPrChange>
        </w:rPr>
      </w:pPr>
      <w:ins w:id="2095" w:author="Microsoft Office User" w:date="2019-04-08T03:08:00Z">
        <w:r>
          <w:rPr>
            <w:rStyle w:val="FootnoteReference"/>
          </w:rPr>
          <w:footnoteRef/>
        </w:r>
        <w:r>
          <w:t xml:space="preserve"> </w:t>
        </w:r>
      </w:ins>
      <w:ins w:id="2096" w:author="Microsoft Office User" w:date="2019-04-08T03:10:00Z">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ins>
      <w:proofErr w:type="gramStart"/>
      <w:ins w:id="2097" w:author="Microsoft Office User" w:date="2019-04-08T03:23:00Z">
        <w:r w:rsidRPr="00CE7F13">
          <w:rPr>
            <w:rFonts w:ascii="Sylfaen" w:hAnsi="Sylfaen" w:cs="Sylfaen"/>
            <w:sz w:val="18"/>
            <w:szCs w:val="18"/>
          </w:rPr>
          <w:t>დასაცავად</w:t>
        </w:r>
        <w:r>
          <w:rPr>
            <w:rFonts w:ascii="Sylfaen" w:hAnsi="Sylfaen" w:cs="Sylfaen"/>
            <w:sz w:val="18"/>
            <w:szCs w:val="18"/>
            <w:lang w:val="ka-GE"/>
          </w:rPr>
          <w:t>“ (</w:t>
        </w:r>
      </w:ins>
      <w:proofErr w:type="gramEnd"/>
      <w:ins w:id="2098" w:author="Microsoft Office User" w:date="2019-04-08T03:09:00Z">
        <w:r>
          <w:rPr>
            <w:rFonts w:ascii="Sylfaen" w:hAnsi="Sylfaen" w:cs="Sylfaen"/>
            <w:sz w:val="18"/>
            <w:szCs w:val="18"/>
            <w:lang w:val="ka-GE"/>
          </w:rPr>
          <w:t>საქართველოს მთავრობის 2014 წლის 26 დელემბრის 724 დადგენილება); „</w:t>
        </w:r>
      </w:ins>
      <w:ins w:id="2099" w:author="Microsoft Office User" w:date="2019-04-08T03:12:00Z">
        <w:r>
          <w:rPr>
            <w:rFonts w:ascii="Sylfaen" w:hAnsi="Sylfaen" w:cs="Sylfaen"/>
            <w:sz w:val="18"/>
            <w:szCs w:val="18"/>
            <w:lang w:val="ka-GE"/>
          </w:rPr>
          <w:t>საქართველოში</w:t>
        </w:r>
      </w:ins>
      <w:ins w:id="2100" w:author="Microsoft Office User" w:date="2019-04-08T03:13:00Z">
        <w:r>
          <w:rPr>
            <w:rFonts w:ascii="Sylfaen" w:hAnsi="Sylfaen" w:cs="Sylfaen"/>
            <w:sz w:val="18"/>
            <w:szCs w:val="18"/>
            <w:lang w:val="ka-GE"/>
          </w:rPr>
          <w:t xml:space="preserve"> ჯანმრთელობის დაცვის სისტემისგანვითარების ხედვა 2030“</w:t>
        </w:r>
      </w:ins>
      <w:ins w:id="2101" w:author="Microsoft Office User" w:date="2019-04-08T03:14:00Z">
        <w:r>
          <w:rPr>
            <w:rFonts w:ascii="Sylfaen" w:hAnsi="Sylfaen" w:cs="Sylfaen"/>
            <w:sz w:val="18"/>
            <w:szCs w:val="18"/>
            <w:lang w:val="ka-GE"/>
          </w:rPr>
          <w:t xml:space="preserve">, </w:t>
        </w:r>
      </w:ins>
      <w:ins w:id="2102" w:author="Microsoft Office User" w:date="2019-04-08T03:15:00Z">
        <w:r>
          <w:rPr>
            <w:rFonts w:ascii="Sylfaen" w:hAnsi="Sylfaen" w:cs="Sylfaen"/>
            <w:sz w:val="18"/>
            <w:szCs w:val="18"/>
            <w:lang w:val="ka-GE"/>
          </w:rPr>
          <w:t xml:space="preserve">მომზადებულია </w:t>
        </w:r>
      </w:ins>
      <w:ins w:id="2103" w:author="Microsoft Office User" w:date="2019-04-08T03:14:00Z">
        <w:r>
          <w:rPr>
            <w:rFonts w:ascii="Sylfaen" w:hAnsi="Sylfaen" w:cs="Sylfaen"/>
            <w:sz w:val="18"/>
            <w:szCs w:val="18"/>
            <w:lang w:val="ka-GE"/>
          </w:rPr>
          <w:t xml:space="preserve">საქართველოს </w:t>
        </w:r>
      </w:ins>
      <w:ins w:id="2104" w:author="Microsoft Office User" w:date="2019-04-08T03:15:00Z">
        <w:r>
          <w:rPr>
            <w:rFonts w:ascii="Sylfaen" w:hAnsi="Sylfaen" w:cs="Sylfaen"/>
            <w:sz w:val="18"/>
            <w:szCs w:val="18"/>
            <w:lang w:val="ka-GE"/>
          </w:rPr>
          <w:t xml:space="preserve">პარლამენტის </w:t>
        </w:r>
      </w:ins>
      <w:ins w:id="2105" w:author="Microsoft Office User" w:date="2019-04-08T03:14:00Z">
        <w:r>
          <w:rPr>
            <w:rFonts w:ascii="Sylfaen" w:hAnsi="Sylfaen" w:cs="Sylfaen"/>
            <w:sz w:val="18"/>
            <w:szCs w:val="18"/>
            <w:lang w:val="ka-GE"/>
          </w:rPr>
          <w:t>ჯანმრთელობის დაცვისა და სოციალურ საკითხთა კომიტეტის მიერ</w:t>
        </w:r>
      </w:ins>
      <w:ins w:id="2106" w:author="Microsoft Office User" w:date="2019-04-08T03:08:00Z">
        <w:r>
          <w:rPr>
            <w:sz w:val="18"/>
            <w:szCs w:val="18"/>
            <w:lang w:val="en-GB"/>
          </w:rPr>
          <w:t>.</w:t>
        </w:r>
      </w:ins>
    </w:p>
  </w:footnote>
  <w:footnote w:id="7">
    <w:p w:rsidR="00392918" w:rsidRPr="004279C7" w:rsidRDefault="00392918"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392918" w:rsidRPr="004279C7" w:rsidRDefault="00392918"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392918" w:rsidRPr="004279C7" w:rsidRDefault="00392918"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392918" w:rsidRPr="004279C7" w:rsidRDefault="00392918"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392918" w:rsidRPr="004279C7" w:rsidRDefault="00392918" w:rsidP="00F568D7">
      <w:pPr>
        <w:pStyle w:val="FootnoteText"/>
        <w:numPr>
          <w:ilvl w:val="0"/>
          <w:numId w:val="5"/>
        </w:numPr>
        <w:rPr>
          <w:sz w:val="18"/>
          <w:szCs w:val="18"/>
        </w:rPr>
      </w:pPr>
      <w:r w:rsidRPr="004279C7">
        <w:rPr>
          <w:sz w:val="18"/>
          <w:szCs w:val="18"/>
        </w:rPr>
        <w:t>payment mechanisms and incentive systems</w:t>
      </w:r>
    </w:p>
    <w:p w:rsidR="00392918" w:rsidRPr="004279C7" w:rsidRDefault="00392918"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6"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23"/>
  </w:num>
  <w:num w:numId="4">
    <w:abstractNumId w:val="24"/>
  </w:num>
  <w:num w:numId="5">
    <w:abstractNumId w:val="5"/>
  </w:num>
  <w:num w:numId="6">
    <w:abstractNumId w:val="10"/>
  </w:num>
  <w:num w:numId="7">
    <w:abstractNumId w:val="25"/>
  </w:num>
  <w:num w:numId="8">
    <w:abstractNumId w:val="12"/>
  </w:num>
  <w:num w:numId="9">
    <w:abstractNumId w:val="11"/>
  </w:num>
  <w:num w:numId="10">
    <w:abstractNumId w:val="29"/>
  </w:num>
  <w:num w:numId="11">
    <w:abstractNumId w:val="2"/>
  </w:num>
  <w:num w:numId="12">
    <w:abstractNumId w:val="6"/>
  </w:num>
  <w:num w:numId="13">
    <w:abstractNumId w:val="30"/>
  </w:num>
  <w:num w:numId="14">
    <w:abstractNumId w:val="0"/>
  </w:num>
  <w:num w:numId="15">
    <w:abstractNumId w:val="9"/>
  </w:num>
  <w:num w:numId="16">
    <w:abstractNumId w:val="4"/>
  </w:num>
  <w:num w:numId="17">
    <w:abstractNumId w:val="15"/>
  </w:num>
  <w:num w:numId="18">
    <w:abstractNumId w:val="31"/>
  </w:num>
  <w:num w:numId="19">
    <w:abstractNumId w:val="18"/>
  </w:num>
  <w:num w:numId="20">
    <w:abstractNumId w:val="13"/>
  </w:num>
  <w:num w:numId="21">
    <w:abstractNumId w:val="26"/>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7"/>
  </w:num>
  <w:num w:numId="29">
    <w:abstractNumId w:val="20"/>
  </w:num>
  <w:num w:numId="30">
    <w:abstractNumId w:val="27"/>
  </w:num>
  <w:num w:numId="31">
    <w:abstractNumId w:val="16"/>
  </w:num>
  <w:num w:numId="32">
    <w:abstractNumId w:val="3"/>
  </w:num>
  <w:num w:numId="33">
    <w:abstractNumId w:val="8"/>
  </w:num>
  <w:num w:numId="34">
    <w:abstractNumId w:val="14"/>
  </w:num>
  <w:num w:numId="35">
    <w:abstractNumId w:val="28"/>
  </w:num>
  <w:num w:numId="36">
    <w:abstractNumId w:val="24"/>
  </w:num>
  <w:num w:numId="37">
    <w:abstractNumId w:val="24"/>
  </w:num>
  <w:num w:numId="38">
    <w:abstractNumId w:val="24"/>
  </w:num>
  <w:num w:numId="39">
    <w:abstractNumId w:val="22"/>
  </w:num>
  <w:num w:numId="40">
    <w:abstractNumId w:val="24"/>
  </w:num>
  <w:num w:numId="41">
    <w:abstractNumId w:val="21"/>
  </w:num>
  <w:num w:numId="4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4C22"/>
    <w:rsid w:val="00007EAA"/>
    <w:rsid w:val="00007EB7"/>
    <w:rsid w:val="00013966"/>
    <w:rsid w:val="000140BD"/>
    <w:rsid w:val="0002380F"/>
    <w:rsid w:val="00026CCE"/>
    <w:rsid w:val="00027B44"/>
    <w:rsid w:val="0003243D"/>
    <w:rsid w:val="000373D0"/>
    <w:rsid w:val="00047406"/>
    <w:rsid w:val="00047AA7"/>
    <w:rsid w:val="00050C75"/>
    <w:rsid w:val="000578EE"/>
    <w:rsid w:val="0006050A"/>
    <w:rsid w:val="0006112C"/>
    <w:rsid w:val="000612FC"/>
    <w:rsid w:val="00063D95"/>
    <w:rsid w:val="00070A81"/>
    <w:rsid w:val="00071B6C"/>
    <w:rsid w:val="00071C28"/>
    <w:rsid w:val="000741F7"/>
    <w:rsid w:val="00074D61"/>
    <w:rsid w:val="000864A3"/>
    <w:rsid w:val="00086612"/>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F15A3"/>
    <w:rsid w:val="000F3EE1"/>
    <w:rsid w:val="00105312"/>
    <w:rsid w:val="00106D06"/>
    <w:rsid w:val="00114917"/>
    <w:rsid w:val="00124D4F"/>
    <w:rsid w:val="001305CF"/>
    <w:rsid w:val="00134315"/>
    <w:rsid w:val="00134E67"/>
    <w:rsid w:val="001479DD"/>
    <w:rsid w:val="00147BCE"/>
    <w:rsid w:val="00151C81"/>
    <w:rsid w:val="00153928"/>
    <w:rsid w:val="001545D3"/>
    <w:rsid w:val="00156DC9"/>
    <w:rsid w:val="001600EE"/>
    <w:rsid w:val="00163354"/>
    <w:rsid w:val="0016634F"/>
    <w:rsid w:val="00167D8F"/>
    <w:rsid w:val="00174457"/>
    <w:rsid w:val="00174F5E"/>
    <w:rsid w:val="001812AC"/>
    <w:rsid w:val="00181353"/>
    <w:rsid w:val="00183E69"/>
    <w:rsid w:val="00184687"/>
    <w:rsid w:val="001A1385"/>
    <w:rsid w:val="001A7E5F"/>
    <w:rsid w:val="001B0F69"/>
    <w:rsid w:val="001B27DC"/>
    <w:rsid w:val="001B7026"/>
    <w:rsid w:val="001C174C"/>
    <w:rsid w:val="001C40B7"/>
    <w:rsid w:val="001C519D"/>
    <w:rsid w:val="001D46B2"/>
    <w:rsid w:val="001D5EB1"/>
    <w:rsid w:val="001D7517"/>
    <w:rsid w:val="001D7BC3"/>
    <w:rsid w:val="001E0416"/>
    <w:rsid w:val="001E1821"/>
    <w:rsid w:val="001E4AC7"/>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7306B"/>
    <w:rsid w:val="002802A0"/>
    <w:rsid w:val="0028724D"/>
    <w:rsid w:val="0028745A"/>
    <w:rsid w:val="002966C3"/>
    <w:rsid w:val="002A58B1"/>
    <w:rsid w:val="002A5CA5"/>
    <w:rsid w:val="002B277F"/>
    <w:rsid w:val="002D0E44"/>
    <w:rsid w:val="002D3573"/>
    <w:rsid w:val="002D4690"/>
    <w:rsid w:val="002D665B"/>
    <w:rsid w:val="002D6966"/>
    <w:rsid w:val="002E03EA"/>
    <w:rsid w:val="002F4131"/>
    <w:rsid w:val="002F7612"/>
    <w:rsid w:val="002F7DD4"/>
    <w:rsid w:val="00300CA8"/>
    <w:rsid w:val="00305F56"/>
    <w:rsid w:val="00311510"/>
    <w:rsid w:val="00311A95"/>
    <w:rsid w:val="003131B1"/>
    <w:rsid w:val="0031485B"/>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677A"/>
    <w:rsid w:val="0038193D"/>
    <w:rsid w:val="003822B1"/>
    <w:rsid w:val="0038325B"/>
    <w:rsid w:val="0038669C"/>
    <w:rsid w:val="00392918"/>
    <w:rsid w:val="003951F1"/>
    <w:rsid w:val="003A17D9"/>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9DC"/>
    <w:rsid w:val="00434C75"/>
    <w:rsid w:val="00436046"/>
    <w:rsid w:val="0043674E"/>
    <w:rsid w:val="00437147"/>
    <w:rsid w:val="00442273"/>
    <w:rsid w:val="004450DC"/>
    <w:rsid w:val="0044750C"/>
    <w:rsid w:val="00456E89"/>
    <w:rsid w:val="00460145"/>
    <w:rsid w:val="00460FB3"/>
    <w:rsid w:val="0046290C"/>
    <w:rsid w:val="00462DDF"/>
    <w:rsid w:val="0046303B"/>
    <w:rsid w:val="00463CC1"/>
    <w:rsid w:val="00477FD5"/>
    <w:rsid w:val="004858BE"/>
    <w:rsid w:val="00490533"/>
    <w:rsid w:val="00496E00"/>
    <w:rsid w:val="004A0177"/>
    <w:rsid w:val="004A7B68"/>
    <w:rsid w:val="004B7C7A"/>
    <w:rsid w:val="004C1918"/>
    <w:rsid w:val="004C3838"/>
    <w:rsid w:val="004C7C65"/>
    <w:rsid w:val="004D45C0"/>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A01DE"/>
    <w:rsid w:val="005A74D8"/>
    <w:rsid w:val="005B2386"/>
    <w:rsid w:val="005B429A"/>
    <w:rsid w:val="005B5AEC"/>
    <w:rsid w:val="005C03D8"/>
    <w:rsid w:val="005C03F5"/>
    <w:rsid w:val="005C4FED"/>
    <w:rsid w:val="005C68B7"/>
    <w:rsid w:val="005D1126"/>
    <w:rsid w:val="005D718C"/>
    <w:rsid w:val="005E1550"/>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265D7"/>
    <w:rsid w:val="006306F2"/>
    <w:rsid w:val="0063114F"/>
    <w:rsid w:val="006414A2"/>
    <w:rsid w:val="006424BC"/>
    <w:rsid w:val="00642C6F"/>
    <w:rsid w:val="006448A1"/>
    <w:rsid w:val="00645C57"/>
    <w:rsid w:val="00657111"/>
    <w:rsid w:val="006620B5"/>
    <w:rsid w:val="0066522C"/>
    <w:rsid w:val="006663FF"/>
    <w:rsid w:val="006729C8"/>
    <w:rsid w:val="00672DCE"/>
    <w:rsid w:val="00673563"/>
    <w:rsid w:val="00673690"/>
    <w:rsid w:val="006741BF"/>
    <w:rsid w:val="0067690B"/>
    <w:rsid w:val="006773FE"/>
    <w:rsid w:val="0068734C"/>
    <w:rsid w:val="00697761"/>
    <w:rsid w:val="00697B13"/>
    <w:rsid w:val="006A1E4E"/>
    <w:rsid w:val="006A60A5"/>
    <w:rsid w:val="006B1E5C"/>
    <w:rsid w:val="006B3A5E"/>
    <w:rsid w:val="006C031E"/>
    <w:rsid w:val="006C3EFC"/>
    <w:rsid w:val="006C62B3"/>
    <w:rsid w:val="006C6A0C"/>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3192"/>
    <w:rsid w:val="007B43C3"/>
    <w:rsid w:val="007B5616"/>
    <w:rsid w:val="007B79D7"/>
    <w:rsid w:val="007C2406"/>
    <w:rsid w:val="007C26EF"/>
    <w:rsid w:val="007C2A13"/>
    <w:rsid w:val="007C5CD3"/>
    <w:rsid w:val="007C6D6B"/>
    <w:rsid w:val="007D0659"/>
    <w:rsid w:val="007D0794"/>
    <w:rsid w:val="007D3DEF"/>
    <w:rsid w:val="007E2763"/>
    <w:rsid w:val="007E2EFC"/>
    <w:rsid w:val="007E37F4"/>
    <w:rsid w:val="007F3250"/>
    <w:rsid w:val="007F3D37"/>
    <w:rsid w:val="0081569F"/>
    <w:rsid w:val="00820D45"/>
    <w:rsid w:val="00820F01"/>
    <w:rsid w:val="00826E34"/>
    <w:rsid w:val="00831815"/>
    <w:rsid w:val="0083213F"/>
    <w:rsid w:val="0083429D"/>
    <w:rsid w:val="00836F4E"/>
    <w:rsid w:val="00837C15"/>
    <w:rsid w:val="008413DC"/>
    <w:rsid w:val="0084179A"/>
    <w:rsid w:val="008429CF"/>
    <w:rsid w:val="00843096"/>
    <w:rsid w:val="00844D0C"/>
    <w:rsid w:val="00847CDA"/>
    <w:rsid w:val="00851C8C"/>
    <w:rsid w:val="00854772"/>
    <w:rsid w:val="00854E55"/>
    <w:rsid w:val="00856AF3"/>
    <w:rsid w:val="00861B32"/>
    <w:rsid w:val="00861FD0"/>
    <w:rsid w:val="0086246D"/>
    <w:rsid w:val="00863042"/>
    <w:rsid w:val="00863595"/>
    <w:rsid w:val="00865EC0"/>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38DF"/>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14504"/>
    <w:rsid w:val="00A23156"/>
    <w:rsid w:val="00A23C6A"/>
    <w:rsid w:val="00A3014A"/>
    <w:rsid w:val="00A31582"/>
    <w:rsid w:val="00A31A4D"/>
    <w:rsid w:val="00A34AFA"/>
    <w:rsid w:val="00A3676A"/>
    <w:rsid w:val="00A36CE4"/>
    <w:rsid w:val="00A409EF"/>
    <w:rsid w:val="00A52AE0"/>
    <w:rsid w:val="00A52B96"/>
    <w:rsid w:val="00A55FA1"/>
    <w:rsid w:val="00A5678E"/>
    <w:rsid w:val="00A57BB8"/>
    <w:rsid w:val="00A636DE"/>
    <w:rsid w:val="00A71A6A"/>
    <w:rsid w:val="00A77272"/>
    <w:rsid w:val="00A80DE1"/>
    <w:rsid w:val="00A83EC1"/>
    <w:rsid w:val="00A848BA"/>
    <w:rsid w:val="00A875C0"/>
    <w:rsid w:val="00A963BB"/>
    <w:rsid w:val="00A97154"/>
    <w:rsid w:val="00AB1300"/>
    <w:rsid w:val="00AB14E8"/>
    <w:rsid w:val="00AB1881"/>
    <w:rsid w:val="00AB2A0A"/>
    <w:rsid w:val="00AB3948"/>
    <w:rsid w:val="00AB4464"/>
    <w:rsid w:val="00AC287A"/>
    <w:rsid w:val="00AC7A71"/>
    <w:rsid w:val="00AE59B4"/>
    <w:rsid w:val="00AE6B1F"/>
    <w:rsid w:val="00AF30F0"/>
    <w:rsid w:val="00AF39C9"/>
    <w:rsid w:val="00AF452C"/>
    <w:rsid w:val="00AF5B57"/>
    <w:rsid w:val="00AF5E82"/>
    <w:rsid w:val="00AF697F"/>
    <w:rsid w:val="00AF6C27"/>
    <w:rsid w:val="00AF7A73"/>
    <w:rsid w:val="00B002D6"/>
    <w:rsid w:val="00B13A03"/>
    <w:rsid w:val="00B23BD9"/>
    <w:rsid w:val="00B23EC3"/>
    <w:rsid w:val="00B308E7"/>
    <w:rsid w:val="00B45CB5"/>
    <w:rsid w:val="00B46A6A"/>
    <w:rsid w:val="00B46F68"/>
    <w:rsid w:val="00B54080"/>
    <w:rsid w:val="00B555EA"/>
    <w:rsid w:val="00B57915"/>
    <w:rsid w:val="00B673B1"/>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91725"/>
    <w:rsid w:val="00DA2B59"/>
    <w:rsid w:val="00DA431A"/>
    <w:rsid w:val="00DA5620"/>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58BC"/>
    <w:rsid w:val="00F66E96"/>
    <w:rsid w:val="00F704DD"/>
    <w:rsid w:val="00F72B95"/>
    <w:rsid w:val="00F72EA7"/>
    <w:rsid w:val="00F7324B"/>
    <w:rsid w:val="00F73EB1"/>
    <w:rsid w:val="00F759D2"/>
    <w:rsid w:val="00F770D6"/>
    <w:rsid w:val="00F83F0A"/>
    <w:rsid w:val="00F8679A"/>
    <w:rsid w:val="00F9078F"/>
    <w:rsid w:val="00F937B8"/>
    <w:rsid w:val="00F94471"/>
    <w:rsid w:val="00F94757"/>
    <w:rsid w:val="00F96B90"/>
    <w:rsid w:val="00FA037D"/>
    <w:rsid w:val="00FA255F"/>
    <w:rsid w:val="00FA4C89"/>
    <w:rsid w:val="00FA6F85"/>
    <w:rsid w:val="00FB632D"/>
    <w:rsid w:val="00FB6986"/>
    <w:rsid w:val="00FB7E5B"/>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A374"/>
  <w15:docId w15:val="{2F4020B2-E980-AD42-A577-11763A7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B7EDBA-21EC-2643-B903-5DED4C0A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26</Pages>
  <Words>11476</Words>
  <Characters>65414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38</cp:revision>
  <cp:lastPrinted>2018-12-24T09:42:00Z</cp:lastPrinted>
  <dcterms:created xsi:type="dcterms:W3CDTF">2019-04-04T00:41:00Z</dcterms:created>
  <dcterms:modified xsi:type="dcterms:W3CDTF">2019-04-08T02:39:00Z</dcterms:modified>
</cp:coreProperties>
</file>